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3561" w14:textId="77777777" w:rsidR="002D7177" w:rsidRPr="00B130E7" w:rsidRDefault="002D7177" w:rsidP="002D7177">
      <w:pPr>
        <w:pStyle w:val="Heading1"/>
        <w:spacing w:line="480" w:lineRule="auto"/>
        <w:jc w:val="center"/>
        <w:rPr>
          <w:rFonts w:ascii="Times New Roman" w:hAnsi="Times New Roman" w:cs="Times New Roman"/>
          <w:b/>
          <w:bCs/>
          <w:color w:val="auto"/>
          <w:sz w:val="24"/>
          <w:szCs w:val="24"/>
        </w:rPr>
      </w:pPr>
      <w:bookmarkStart w:id="0" w:name="_Toc167203983"/>
      <w:bookmarkStart w:id="1" w:name="_Toc168253917"/>
      <w:bookmarkStart w:id="2" w:name="_Toc168258085"/>
      <w:bookmarkStart w:id="3" w:name="_Toc169029309"/>
      <w:r w:rsidRPr="00B130E7">
        <w:rPr>
          <w:rFonts w:ascii="Times New Roman" w:hAnsi="Times New Roman" w:cs="Times New Roman"/>
          <w:b/>
          <w:bCs/>
          <w:color w:val="auto"/>
          <w:sz w:val="24"/>
          <w:szCs w:val="24"/>
        </w:rPr>
        <w:t>BAB IV</w:t>
      </w:r>
      <w:bookmarkEnd w:id="0"/>
      <w:bookmarkEnd w:id="1"/>
      <w:bookmarkEnd w:id="2"/>
      <w:bookmarkEnd w:id="3"/>
    </w:p>
    <w:p w14:paraId="0F88BA7C" w14:textId="77777777" w:rsidR="002D7177" w:rsidRPr="00B130E7" w:rsidRDefault="002D7177" w:rsidP="002D7177">
      <w:pPr>
        <w:pStyle w:val="Heading1"/>
        <w:spacing w:line="480" w:lineRule="auto"/>
        <w:jc w:val="center"/>
        <w:rPr>
          <w:rFonts w:ascii="Times New Roman" w:hAnsi="Times New Roman" w:cs="Times New Roman"/>
          <w:b/>
          <w:bCs/>
          <w:color w:val="auto"/>
          <w:sz w:val="24"/>
          <w:szCs w:val="24"/>
        </w:rPr>
      </w:pPr>
      <w:bookmarkStart w:id="4" w:name="_Toc167203984"/>
      <w:bookmarkStart w:id="5" w:name="_Toc168253918"/>
      <w:bookmarkStart w:id="6" w:name="_Toc168258086"/>
      <w:bookmarkStart w:id="7" w:name="_Toc169029310"/>
      <w:r w:rsidRPr="00B130E7">
        <w:rPr>
          <w:rFonts w:ascii="Times New Roman" w:hAnsi="Times New Roman" w:cs="Times New Roman"/>
          <w:b/>
          <w:bCs/>
          <w:color w:val="auto"/>
          <w:sz w:val="24"/>
          <w:szCs w:val="24"/>
        </w:rPr>
        <w:t>HASIL PENELITIAN DAN PEMBAHASAN</w:t>
      </w:r>
      <w:bookmarkEnd w:id="4"/>
      <w:bookmarkEnd w:id="5"/>
      <w:bookmarkEnd w:id="6"/>
      <w:bookmarkEnd w:id="7"/>
    </w:p>
    <w:p w14:paraId="0B66DE46" w14:textId="77777777" w:rsidR="002D7177" w:rsidRPr="00EC3EE5" w:rsidRDefault="002D7177" w:rsidP="00320495">
      <w:pPr>
        <w:pStyle w:val="Heading2"/>
        <w:numPr>
          <w:ilvl w:val="0"/>
          <w:numId w:val="49"/>
        </w:numPr>
        <w:spacing w:line="480" w:lineRule="auto"/>
        <w:rPr>
          <w:rFonts w:ascii="Times New Roman" w:hAnsi="Times New Roman" w:cs="Times New Roman"/>
          <w:b/>
          <w:bCs/>
          <w:color w:val="auto"/>
          <w:sz w:val="24"/>
          <w:szCs w:val="24"/>
        </w:rPr>
      </w:pPr>
      <w:bookmarkStart w:id="8" w:name="_Toc167203985"/>
      <w:bookmarkStart w:id="9" w:name="_Toc168253919"/>
      <w:bookmarkStart w:id="10" w:name="_Toc168258087"/>
      <w:bookmarkStart w:id="11" w:name="_Toc169029311"/>
      <w:r w:rsidRPr="00EC3EE5">
        <w:rPr>
          <w:rFonts w:ascii="Times New Roman" w:hAnsi="Times New Roman" w:cs="Times New Roman"/>
          <w:b/>
          <w:bCs/>
          <w:color w:val="auto"/>
          <w:sz w:val="24"/>
          <w:szCs w:val="24"/>
        </w:rPr>
        <w:t>Gambaran Umum</w:t>
      </w:r>
      <w:bookmarkEnd w:id="8"/>
      <w:bookmarkEnd w:id="9"/>
      <w:bookmarkEnd w:id="10"/>
      <w:bookmarkEnd w:id="11"/>
    </w:p>
    <w:p w14:paraId="0469D1E4" w14:textId="77777777" w:rsidR="002D7177" w:rsidRDefault="002D7177" w:rsidP="003204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Sejarah Rumah Sakit Umum Daerah Kardinah Kota Tegal</w:t>
      </w:r>
    </w:p>
    <w:p w14:paraId="51C59EEF" w14:textId="5C476C38" w:rsidR="004043FD" w:rsidRPr="004043FD" w:rsidRDefault="004043FD" w:rsidP="004043FD">
      <w:pPr>
        <w:pStyle w:val="ListParagraph"/>
        <w:spacing w:line="480" w:lineRule="auto"/>
        <w:ind w:left="1080" w:firstLine="360"/>
        <w:jc w:val="both"/>
        <w:rPr>
          <w:rFonts w:ascii="Times New Roman" w:hAnsi="Times New Roman" w:cs="Times New Roman"/>
          <w:sz w:val="24"/>
          <w:szCs w:val="24"/>
        </w:rPr>
      </w:pPr>
      <w:r w:rsidRPr="004043FD">
        <w:rPr>
          <w:rFonts w:ascii="Times New Roman" w:hAnsi="Times New Roman" w:cs="Times New Roman"/>
          <w:sz w:val="24"/>
          <w:szCs w:val="24"/>
        </w:rPr>
        <w:t>Rumah Sakit Daerah Kardinah di Kota Tegal bermula dari sebuah pusat kesehatan yang didirikan pada tahun 1927 oleh Raden Ajeng Kardinah, yang sangat berkomitmen untuk meningkatkan kesehatan masyarakat, khususnya pada era ketika pengobatan sebagian besar bersifat tradisional. Raden Ajeng Kardinah, istri Bupati Tegal saat itu, menggunakan dana pribadinya</w:t>
      </w:r>
      <w:r>
        <w:rPr>
          <w:rFonts w:ascii="Times New Roman" w:hAnsi="Times New Roman" w:cs="Times New Roman"/>
          <w:sz w:val="24"/>
          <w:szCs w:val="24"/>
        </w:rPr>
        <w:t xml:space="preserve"> </w:t>
      </w:r>
      <w:r w:rsidRPr="004043FD">
        <w:rPr>
          <w:rFonts w:ascii="Times New Roman" w:hAnsi="Times New Roman" w:cs="Times New Roman"/>
          <w:sz w:val="24"/>
          <w:szCs w:val="24"/>
        </w:rPr>
        <w:t>16.000 emas yang diperoleh dari penjualan bukunya “Cara Membuat Batik”</w:t>
      </w:r>
      <w:r>
        <w:rPr>
          <w:rFonts w:ascii="Times New Roman" w:hAnsi="Times New Roman" w:cs="Times New Roman"/>
          <w:sz w:val="24"/>
          <w:szCs w:val="24"/>
        </w:rPr>
        <w:t xml:space="preserve"> </w:t>
      </w:r>
      <w:r w:rsidRPr="004043FD">
        <w:rPr>
          <w:rFonts w:ascii="Times New Roman" w:hAnsi="Times New Roman" w:cs="Times New Roman"/>
          <w:sz w:val="24"/>
          <w:szCs w:val="24"/>
        </w:rPr>
        <w:t>bersama dengan dukungan dari Residen Pekalongan, untuk mendirikan pusat kesehatan ini. Tujuan utamanya adalah memberikan bantuan medis kepada mereka yang membutuhkan.</w:t>
      </w:r>
      <w:r>
        <w:rPr>
          <w:rFonts w:ascii="Times New Roman" w:hAnsi="Times New Roman" w:cs="Times New Roman"/>
          <w:sz w:val="24"/>
          <w:szCs w:val="24"/>
        </w:rPr>
        <w:t xml:space="preserve"> </w:t>
      </w:r>
      <w:r w:rsidRPr="004043FD">
        <w:rPr>
          <w:rFonts w:ascii="Times New Roman" w:hAnsi="Times New Roman" w:cs="Times New Roman"/>
          <w:sz w:val="24"/>
          <w:szCs w:val="24"/>
        </w:rPr>
        <w:t>Pada tahun 1971, setelah kematian Raden Ajeng Kardinah, fasilitas tersebut, yang telah mengalami berbagai peningkatan dari waktu ke waktu, dipindahkan ke Pemerintah Daerah Tingkat II Kota Tegal dan kemudian berganti nama menjadi Rumah Sakit Umum Kardinah Tegal.</w:t>
      </w:r>
    </w:p>
    <w:p w14:paraId="0C873F50" w14:textId="48BD8F70" w:rsidR="004043FD" w:rsidRPr="004043FD" w:rsidRDefault="004043FD" w:rsidP="004043FD">
      <w:pPr>
        <w:pStyle w:val="ListParagraph"/>
        <w:spacing w:line="480" w:lineRule="auto"/>
        <w:ind w:left="1080" w:firstLine="360"/>
        <w:jc w:val="both"/>
        <w:rPr>
          <w:rFonts w:ascii="Times New Roman" w:hAnsi="Times New Roman" w:cs="Times New Roman"/>
          <w:sz w:val="24"/>
          <w:szCs w:val="24"/>
        </w:rPr>
      </w:pPr>
      <w:r w:rsidRPr="004043FD">
        <w:rPr>
          <w:rFonts w:ascii="Times New Roman" w:hAnsi="Times New Roman" w:cs="Times New Roman"/>
          <w:sz w:val="24"/>
          <w:szCs w:val="24"/>
        </w:rPr>
        <w:t>Pada tahun 1983, rumah sakit tersebut ditetapkan sebagai Rumah Sakit Umum Tipe C berdasarkan Keputusan Walikota Madya Dati II Tegal Nomor 61/1/1004/1983.</w:t>
      </w:r>
      <w:r>
        <w:rPr>
          <w:rFonts w:ascii="Times New Roman" w:hAnsi="Times New Roman" w:cs="Times New Roman"/>
          <w:sz w:val="24"/>
          <w:szCs w:val="24"/>
        </w:rPr>
        <w:t xml:space="preserve"> </w:t>
      </w:r>
      <w:r w:rsidRPr="004043FD">
        <w:rPr>
          <w:rFonts w:ascii="Times New Roman" w:hAnsi="Times New Roman" w:cs="Times New Roman"/>
          <w:sz w:val="24"/>
          <w:szCs w:val="24"/>
        </w:rPr>
        <w:t xml:space="preserve">Pada tahun 1995, melalui Keputusan Menteri Kesehatan No. 92/Menkes/SK/I/1995, rumah sakit tersebut </w:t>
      </w:r>
      <w:r w:rsidRPr="004043FD">
        <w:rPr>
          <w:rFonts w:ascii="Times New Roman" w:hAnsi="Times New Roman" w:cs="Times New Roman"/>
          <w:sz w:val="24"/>
          <w:szCs w:val="24"/>
        </w:rPr>
        <w:lastRenderedPageBreak/>
        <w:t>direklasifikasi menjadi Rumah Sakit Umum Daerah Tipe B Non Pendidikan.</w:t>
      </w:r>
    </w:p>
    <w:p w14:paraId="4C351A97" w14:textId="0809F61D" w:rsidR="004043FD" w:rsidRPr="004043FD" w:rsidRDefault="004043FD" w:rsidP="004043FD">
      <w:pPr>
        <w:pStyle w:val="ListParagraph"/>
        <w:spacing w:line="480" w:lineRule="auto"/>
        <w:ind w:left="1080" w:firstLine="360"/>
        <w:jc w:val="both"/>
        <w:rPr>
          <w:rFonts w:ascii="Times New Roman" w:hAnsi="Times New Roman" w:cs="Times New Roman"/>
          <w:sz w:val="24"/>
          <w:szCs w:val="24"/>
        </w:rPr>
      </w:pPr>
      <w:r w:rsidRPr="004043FD">
        <w:rPr>
          <w:rFonts w:ascii="Times New Roman" w:hAnsi="Times New Roman" w:cs="Times New Roman"/>
          <w:sz w:val="24"/>
          <w:szCs w:val="24"/>
        </w:rPr>
        <w:t>Rumah sakit ini memperoleh akreditasi pada tahun 1998, menerima sertifikat untuk lima layanan dasar. Hal ini diikuti oleh akreditasi lainnya pada tahun 2002, dengan sertifikasi untuk dua belas layanan.</w:t>
      </w:r>
    </w:p>
    <w:p w14:paraId="2D79FE46" w14:textId="34D8C82E" w:rsidR="004043FD" w:rsidRPr="004043FD" w:rsidRDefault="004043FD" w:rsidP="004043FD">
      <w:pPr>
        <w:pStyle w:val="ListParagraph"/>
        <w:spacing w:line="480" w:lineRule="auto"/>
        <w:ind w:left="1080" w:firstLine="360"/>
        <w:jc w:val="both"/>
        <w:rPr>
          <w:rFonts w:ascii="Times New Roman" w:hAnsi="Times New Roman" w:cs="Times New Roman"/>
          <w:sz w:val="24"/>
          <w:szCs w:val="24"/>
        </w:rPr>
      </w:pPr>
      <w:r w:rsidRPr="004043FD">
        <w:rPr>
          <w:rFonts w:ascii="Times New Roman" w:hAnsi="Times New Roman" w:cs="Times New Roman"/>
          <w:sz w:val="24"/>
          <w:szCs w:val="24"/>
        </w:rPr>
        <w:t>Untuk lebih meningkatkan pelayanan masyarakatnya, Walikota Tegal mengeluarkan Keputusan Nomor 445/244/2008 pada tanggal 31 Desember 2008, yang mengklasifikasi ulang status pengelolaan keuangan rumah sakit menjadi Badan Pelayanan Publik Daerah (BLUD), yang memberikan otonomi pengelolaan keuangan penuh.</w:t>
      </w:r>
    </w:p>
    <w:p w14:paraId="253DC303" w14:textId="2EEFE714" w:rsidR="002D7177" w:rsidRDefault="004043FD" w:rsidP="004043FD">
      <w:pPr>
        <w:pStyle w:val="ListParagraph"/>
        <w:spacing w:line="480" w:lineRule="auto"/>
        <w:ind w:left="1080" w:firstLine="360"/>
        <w:jc w:val="both"/>
        <w:rPr>
          <w:rFonts w:ascii="Times New Roman" w:hAnsi="Times New Roman" w:cs="Times New Roman"/>
          <w:sz w:val="24"/>
          <w:szCs w:val="24"/>
        </w:rPr>
      </w:pPr>
      <w:r w:rsidRPr="004043FD">
        <w:rPr>
          <w:rFonts w:ascii="Times New Roman" w:hAnsi="Times New Roman" w:cs="Times New Roman"/>
          <w:sz w:val="24"/>
          <w:szCs w:val="24"/>
        </w:rPr>
        <w:t>Pada tanggal 16 Desember 2011, RSUD Kardinah memperoleh Sertifikat Pendaftaran ISO 9001:2008 (No: D0023.1.1023.12.11), sebuah sertifikasi mutu yang berhasil dipertahankan hingga saat ini</w:t>
      </w:r>
      <w:r w:rsidR="002D7177">
        <w:rPr>
          <w:rFonts w:ascii="Times New Roman" w:hAnsi="Times New Roman" w:cs="Times New Roman"/>
          <w:sz w:val="24"/>
          <w:szCs w:val="24"/>
        </w:rPr>
        <w:t>.</w:t>
      </w:r>
    </w:p>
    <w:p w14:paraId="4D6F1CBC" w14:textId="77777777" w:rsidR="002D7177" w:rsidRDefault="002D7177" w:rsidP="0032049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 Rumah Sakit Umum Daerah Kardinah Kota Tegal</w:t>
      </w:r>
    </w:p>
    <w:p w14:paraId="3AAE3F8C" w14:textId="77777777" w:rsidR="002D7177" w:rsidRDefault="002D7177" w:rsidP="0032049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Visi</w:t>
      </w:r>
    </w:p>
    <w:p w14:paraId="49C8C33D" w14:textId="77777777" w:rsidR="002D7177" w:rsidRDefault="002D7177" w:rsidP="002D717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Menjadikan rumah sakit pilihan utama masyarakat dengan pelayanan paripurna yang berbasis pendidikan.</w:t>
      </w:r>
    </w:p>
    <w:p w14:paraId="35F6CBC9" w14:textId="77777777" w:rsidR="002D7177" w:rsidRDefault="002D7177" w:rsidP="0032049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Misi</w:t>
      </w:r>
    </w:p>
    <w:p w14:paraId="57F4A294" w14:textId="77777777" w:rsidR="002D7177" w:rsidRDefault="002D7177" w:rsidP="0032049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Menyelenggarakan pelayanan kesehatan rujukan bermutu yang mengutamakan keselamatan pasien dan kepuasan pelanggan dengan berbasis teknologi informasi.</w:t>
      </w:r>
    </w:p>
    <w:p w14:paraId="5F0DE952" w14:textId="77777777" w:rsidR="002D7177" w:rsidRDefault="002D7177" w:rsidP="0032049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Mewujudkan lingkungan rumah sakit yang bersih, rapi, sehat, aman, nyaman dan ramah lingkungan.</w:t>
      </w:r>
    </w:p>
    <w:p w14:paraId="33BCDBA9" w14:textId="77777777" w:rsidR="002D7177" w:rsidRDefault="002D7177" w:rsidP="0032049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Mengembangkan sumber daya manusia yang kompeten, kreatif dan inovatif.</w:t>
      </w:r>
    </w:p>
    <w:p w14:paraId="6F43B94F" w14:textId="77777777" w:rsidR="002D7177" w:rsidRDefault="002D7177" w:rsidP="0032049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sarana dan prasarana kesehatan sesuai dengan perkembangan ilmu pengetahuan dan teknologi Kesehatan</w:t>
      </w:r>
    </w:p>
    <w:p w14:paraId="14290084" w14:textId="77777777" w:rsidR="002D7177" w:rsidRDefault="002D7177" w:rsidP="0032049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Menyelenggarakan Pendidikan, penelitian dan pengabdian masyarakat di bidang kesehatan.</w:t>
      </w:r>
    </w:p>
    <w:p w14:paraId="04058254" w14:textId="77777777" w:rsidR="002D7177" w:rsidRDefault="002D7177" w:rsidP="0032049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Mewujudkan tata kelola rumah sakit yang professional dan akuntabel menuju wilayah birokrasi bersih dan melayani.</w:t>
      </w:r>
    </w:p>
    <w:p w14:paraId="626570BC" w14:textId="77777777" w:rsidR="002D7177" w:rsidRDefault="002D7177" w:rsidP="0032049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Tugas Pokok dan Fungsi RSUD Kardinah Kota Tegal</w:t>
      </w:r>
    </w:p>
    <w:p w14:paraId="68A2BA2E" w14:textId="77777777" w:rsidR="002D7177" w:rsidRDefault="002D7177" w:rsidP="002D717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Sesuai Peraturan Walikota Nomor 35 Tahun 2020 tentang Pembentukan, Kedudukan, Susunan Organisasi, Tugas dan Fungsi serta Tata Kerja Rumah Sakit Umum Daerah Kardinah Kota Tegal BAB V pasal 5:</w:t>
      </w:r>
    </w:p>
    <w:p w14:paraId="45CD6767" w14:textId="77777777" w:rsidR="002D7177" w:rsidRDefault="002D7177" w:rsidP="0032049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Tugas </w:t>
      </w:r>
    </w:p>
    <w:p w14:paraId="7404BB72" w14:textId="77777777" w:rsidR="002D7177" w:rsidRDefault="002D7177" w:rsidP="002D717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RSUD mempunyai tugas melaksanakan pelayanan kesehatan perorangan secara paripurna yang menyediakan pelayanan rawat inap, rawat jalan dan gawat darurat.</w:t>
      </w:r>
    </w:p>
    <w:p w14:paraId="74980D3B" w14:textId="77777777" w:rsidR="002D7177" w:rsidRDefault="002D7177" w:rsidP="0032049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Fungsi</w:t>
      </w:r>
    </w:p>
    <w:p w14:paraId="0840845A" w14:textId="77777777" w:rsidR="002D7177" w:rsidRDefault="002D7177" w:rsidP="002D717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Untuk menyelenggarakan tugas pokoknya RSUD Kardiinah mempunyai fungsi:</w:t>
      </w:r>
    </w:p>
    <w:p w14:paraId="2E22242C" w14:textId="77777777" w:rsidR="002D7177" w:rsidRDefault="002D7177" w:rsidP="0032049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Perumusan kebijakan reknis dan pelaksanaan kebijakan daerah di bidang pelayanan rumah sakit.</w:t>
      </w:r>
    </w:p>
    <w:p w14:paraId="6ED27DA7" w14:textId="77777777" w:rsidR="002D7177" w:rsidRDefault="002D7177" w:rsidP="0032049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Pengoordinasian pelaksanaan tugas dan fungsi unsur organisasi BLUD.</w:t>
      </w:r>
    </w:p>
    <w:p w14:paraId="1C2B6F6C" w14:textId="77777777" w:rsidR="002D7177" w:rsidRDefault="002D7177" w:rsidP="0032049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Penyelenggaraan pelayanan pengobatan dan pemulihan kesehatan sesuai dengan standar pelayanan RSUD.</w:t>
      </w:r>
    </w:p>
    <w:p w14:paraId="495E5089" w14:textId="77777777" w:rsidR="002D7177" w:rsidRDefault="002D7177" w:rsidP="0032049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 dan peningkatan kesehatan perorangan melalui pelayanan kesehatan yang paripurna tingkat kedua dna ketiga sesuai kebutuhan medis.</w:t>
      </w:r>
    </w:p>
    <w:p w14:paraId="42446A7E" w14:textId="77777777" w:rsidR="002D7177" w:rsidRDefault="002D7177" w:rsidP="0032049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Penyelenggaraan pendidikan dan pelatihan sumber daya manusia dalam rangka peningkatan kemampuan dalam pemberian pelayanan.</w:t>
      </w:r>
    </w:p>
    <w:p w14:paraId="55B62BA1" w14:textId="77777777" w:rsidR="002D7177" w:rsidRDefault="002D7177" w:rsidP="0032049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Penyelenggaraan penelitian dan pengembangsan serta penapisan teknologi bidang kesehatan dalam rangka peningkatan pelayanan kesehatan dengan memperhatikan etika ilmu pengetahuan bidang Kesehatan.</w:t>
      </w:r>
    </w:p>
    <w:p w14:paraId="48B4A0BF" w14:textId="77777777" w:rsidR="002D7177" w:rsidRDefault="002D7177" w:rsidP="0032049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pemantauan, evaluasi dan pelaporan.</w:t>
      </w:r>
    </w:p>
    <w:p w14:paraId="54879062" w14:textId="77777777" w:rsidR="002D7177" w:rsidRDefault="002D7177" w:rsidP="0032049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fungsi lain sesuai tugas dan fungsinya.</w:t>
      </w:r>
    </w:p>
    <w:p w14:paraId="6FBAE700" w14:textId="77777777" w:rsidR="002D7177" w:rsidRDefault="002D7177" w:rsidP="0032049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Struktur dan Tugas Organisasi</w:t>
      </w:r>
    </w:p>
    <w:p w14:paraId="703CDE50" w14:textId="77777777" w:rsidR="002D7177" w:rsidRDefault="002D7177" w:rsidP="0032049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Susunan organisasi RSUD Kardinah Kota Tegal mendasari pada Peraturan Daerah Kota Tegal No 12 Tahun 2008 tentang Organisasi dan Tata Kerja Inspektorat, Badan Perencanaan Pembangunan Daerah, Lembaga Teknik Daerah dan Badan Pelayanan Perizinan Terpadu Kota Tegal (lembaran daerah kota tegal tahun 2008 nomor 11). Pejabat pengelola RSUD terdiri dari Pemimpin, Pejabat keuangan, dan Pejabat Teknis. Pemimpin adalah Direktur RSUD yang membawahi Wakil Direktur Pelayanan dan Wakil Direktur Umum dan Keuangan .</w:t>
      </w:r>
    </w:p>
    <w:p w14:paraId="6A2991E1"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sidRPr="0083389A">
        <w:rPr>
          <w:rFonts w:ascii="Times New Roman" w:hAnsi="Times New Roman" w:cs="Times New Roman"/>
          <w:sz w:val="24"/>
          <w:szCs w:val="24"/>
        </w:rPr>
        <w:lastRenderedPageBreak/>
        <w:t xml:space="preserve">Pejabat Keuangan adalah Wakil Direktur Umum dan Keuangan </w:t>
      </w:r>
      <w:r>
        <w:rPr>
          <w:rFonts w:ascii="Times New Roman" w:hAnsi="Times New Roman" w:cs="Times New Roman"/>
          <w:sz w:val="24"/>
          <w:szCs w:val="24"/>
        </w:rPr>
        <w:t>yang membawahi Kepala Bidang Umum dan Kepada Bidang Keuangan. Kepala Bidang Umum membawahi Kepala Sub Bagian Tata Usaha, Kepala Sub Bagian Perlengkapan dan Rumah Tangga, Kepala Sub Bagian Kepegawaian, Hukum dan Humas. Kepala Bidang Keuangan membawahi Kepala Sub Bagian Perencanaan &amp; Pemasaran, Kepala Sub Bagian Pendapatan, Belanja &amp; Pembiayaan dan Kepala Sub Bagian Akuntansi.</w:t>
      </w:r>
    </w:p>
    <w:p w14:paraId="57CE5774"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Pejabat Teknis adalah Wakil Direktur Pelayanan yang membawahi Kepala Bidang Pelayanan dan Kepala Bidang Keperawatan. Kepala Bidang Pelayanan membawahi Kepala Seksi pelayanan &amp; Pendayagunaan Sarana Medis, dan Kepala Seksi Rekam Medis dan Pengolahan Data Elektronik. Kepala Bidang Keperawatan membawahi Kepala Seksi Pelayanan Keperawatan dan Kepala Seksi Etika dan Mutu Keperawatan. Jabatan Fungsional Komite Medis dan SPI langsung di bawah Direktur dan Instalasi di bawah Direktur.</w:t>
      </w:r>
    </w:p>
    <w:p w14:paraId="21FDDA81"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Berikut adalah Bagan Organisasi Rumah Sakit Umum Daerah Kardinah Kota Tegal:</w:t>
      </w:r>
    </w:p>
    <w:p w14:paraId="22B446C7" w14:textId="77777777" w:rsidR="002D7177" w:rsidRDefault="002D7177" w:rsidP="002D7177">
      <w:pPr>
        <w:rPr>
          <w:rFonts w:ascii="Times New Roman" w:hAnsi="Times New Roman" w:cs="Times New Roman"/>
          <w:sz w:val="24"/>
          <w:szCs w:val="24"/>
        </w:rPr>
        <w:sectPr w:rsidR="002D7177" w:rsidSect="00BA6058">
          <w:headerReference w:type="default" r:id="rId8"/>
          <w:footerReference w:type="default" r:id="rId9"/>
          <w:pgSz w:w="11906" w:h="16838" w:code="9"/>
          <w:pgMar w:top="1701" w:right="1701" w:bottom="1701" w:left="2268" w:header="709" w:footer="709" w:gutter="0"/>
          <w:pgNumType w:start="69"/>
          <w:cols w:space="708"/>
          <w:docGrid w:linePitch="360"/>
        </w:sectPr>
      </w:pPr>
      <w:r>
        <w:rPr>
          <w:rFonts w:ascii="Times New Roman" w:hAnsi="Times New Roman" w:cs="Times New Roman"/>
          <w:sz w:val="24"/>
          <w:szCs w:val="24"/>
        </w:rPr>
        <w:br w:type="page"/>
      </w:r>
    </w:p>
    <w:p w14:paraId="790C17CE" w14:textId="77777777" w:rsidR="002D7177" w:rsidRDefault="002D7177" w:rsidP="002D7177">
      <w:pPr>
        <w:pStyle w:val="Caption"/>
        <w:rPr>
          <w:rFonts w:asciiTheme="majorBidi" w:hAnsiTheme="majorBidi" w:cstheme="majorBidi"/>
          <w:sz w:val="24"/>
          <w:szCs w:val="24"/>
        </w:rPr>
      </w:pPr>
      <w:bookmarkStart w:id="12" w:name="_Toc167218461"/>
      <w:r w:rsidRPr="006A35CB">
        <w:rPr>
          <w:rFonts w:asciiTheme="majorBidi" w:hAnsiTheme="majorBidi" w:cstheme="majorBidi"/>
          <w:sz w:val="24"/>
          <w:szCs w:val="24"/>
        </w:rPr>
        <w:lastRenderedPageBreak/>
        <w:t xml:space="preserve">Gambar 4. </w:t>
      </w:r>
      <w:r w:rsidRPr="006A35CB">
        <w:rPr>
          <w:rFonts w:asciiTheme="majorBidi" w:hAnsiTheme="majorBidi" w:cstheme="majorBidi"/>
          <w:sz w:val="24"/>
          <w:szCs w:val="24"/>
        </w:rPr>
        <w:fldChar w:fldCharType="begin"/>
      </w:r>
      <w:r w:rsidRPr="006A35CB">
        <w:rPr>
          <w:rFonts w:asciiTheme="majorBidi" w:hAnsiTheme="majorBidi" w:cstheme="majorBidi"/>
          <w:sz w:val="24"/>
          <w:szCs w:val="24"/>
        </w:rPr>
        <w:instrText xml:space="preserve"> SEQ Gambar_4. \* ARABIC </w:instrText>
      </w:r>
      <w:r w:rsidRPr="006A35CB">
        <w:rPr>
          <w:rFonts w:asciiTheme="majorBidi" w:hAnsiTheme="majorBidi" w:cstheme="majorBidi"/>
          <w:sz w:val="24"/>
          <w:szCs w:val="24"/>
        </w:rPr>
        <w:fldChar w:fldCharType="separate"/>
      </w:r>
      <w:r>
        <w:rPr>
          <w:rFonts w:asciiTheme="majorBidi" w:hAnsiTheme="majorBidi" w:cstheme="majorBidi"/>
          <w:noProof/>
          <w:sz w:val="24"/>
          <w:szCs w:val="24"/>
        </w:rPr>
        <w:t>1</w:t>
      </w:r>
      <w:r w:rsidRPr="006A35CB">
        <w:rPr>
          <w:rFonts w:asciiTheme="majorBidi" w:hAnsiTheme="majorBidi" w:cstheme="majorBidi"/>
          <w:sz w:val="24"/>
          <w:szCs w:val="24"/>
        </w:rPr>
        <w:fldChar w:fldCharType="end"/>
      </w:r>
      <w:r>
        <w:t xml:space="preserve"> </w:t>
      </w:r>
      <w:r w:rsidRPr="006A35CB">
        <w:rPr>
          <w:rFonts w:asciiTheme="majorBidi" w:hAnsiTheme="majorBidi" w:cstheme="majorBidi"/>
          <w:sz w:val="24"/>
          <w:szCs w:val="24"/>
        </w:rPr>
        <w:t>Struktur Organisasi RSUD Kardinah</w:t>
      </w:r>
      <w:bookmarkEnd w:id="12"/>
    </w:p>
    <w:p w14:paraId="5FFA4008" w14:textId="77777777" w:rsidR="002D7177" w:rsidRDefault="002D7177" w:rsidP="002D7177">
      <w:r>
        <w:rPr>
          <w:rFonts w:ascii="Times New Roman" w:hAnsi="Times New Roman" w:cs="Times New Roman"/>
          <w:noProof/>
          <w:sz w:val="24"/>
          <w:szCs w:val="24"/>
          <w:lang w:val="en-US"/>
        </w:rPr>
        <mc:AlternateContent>
          <mc:Choice Requires="wps">
            <w:drawing>
              <wp:anchor distT="0" distB="0" distL="114300" distR="114300" simplePos="0" relativeHeight="252039168" behindDoc="0" locked="0" layoutInCell="1" allowOverlap="1" wp14:anchorId="1F13DFCE" wp14:editId="587DA066">
                <wp:simplePos x="0" y="0"/>
                <wp:positionH relativeFrom="page">
                  <wp:posOffset>4050030</wp:posOffset>
                </wp:positionH>
                <wp:positionV relativeFrom="paragraph">
                  <wp:posOffset>4081780</wp:posOffset>
                </wp:positionV>
                <wp:extent cx="2596374" cy="311150"/>
                <wp:effectExtent l="0" t="0" r="13970" b="12700"/>
                <wp:wrapNone/>
                <wp:docPr id="302225595" name="Rectangle 1"/>
                <wp:cNvGraphicFramePr/>
                <a:graphic xmlns:a="http://schemas.openxmlformats.org/drawingml/2006/main">
                  <a:graphicData uri="http://schemas.microsoft.com/office/word/2010/wordprocessingShape">
                    <wps:wsp>
                      <wps:cNvSpPr/>
                      <wps:spPr>
                        <a:xfrm>
                          <a:off x="0" y="0"/>
                          <a:ext cx="2596374" cy="31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694243" w14:textId="77777777" w:rsidR="002D7177" w:rsidRDefault="002D7177" w:rsidP="002D7177">
                            <w:pPr>
                              <w:jc w:val="center"/>
                            </w:pPr>
                            <w:r>
                              <w:t>UNIT ORGANISASI PENDUKUNG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3DFCE" id="Rectangle 1" o:spid="_x0000_s1026" style="position:absolute;margin-left:318.9pt;margin-top:321.4pt;width:204.45pt;height:24.5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" fillcolor="white [3201]" strokecolor="black [3213]" strokeweight="1pt">
                <v:textbox>
                  <w:txbxContent>
                    <w:p w14:paraId="27694243" w14:textId="77777777" w:rsidR="002D7177" w:rsidRDefault="002D7177" w:rsidP="002D7177">
                      <w:pPr>
                        <w:jc w:val="center"/>
                      </w:pPr>
                      <w:r>
                        <w:t>UNIT ORGANISASI PENDUKUNG</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0800" behindDoc="0" locked="0" layoutInCell="1" allowOverlap="1" wp14:anchorId="667F5C98" wp14:editId="3F101081">
                <wp:simplePos x="0" y="0"/>
                <wp:positionH relativeFrom="column">
                  <wp:posOffset>4124043</wp:posOffset>
                </wp:positionH>
                <wp:positionV relativeFrom="paragraph">
                  <wp:posOffset>330412</wp:posOffset>
                </wp:positionV>
                <wp:extent cx="0" cy="3742972"/>
                <wp:effectExtent l="0" t="0" r="38100" b="29210"/>
                <wp:wrapNone/>
                <wp:docPr id="304878858" name="Straight Connector 1"/>
                <wp:cNvGraphicFramePr/>
                <a:graphic xmlns:a="http://schemas.openxmlformats.org/drawingml/2006/main">
                  <a:graphicData uri="http://schemas.microsoft.com/office/word/2010/wordprocessingShape">
                    <wps:wsp>
                      <wps:cNvCnPr/>
                      <wps:spPr>
                        <a:xfrm>
                          <a:off x="0" y="0"/>
                          <a:ext cx="0" cy="37429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w:pict>
              <v:line w14:anchorId="67249589" id="Straight Connector 1" o:spid="_x0000_s1026" style="position:absolute;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75pt,26pt" to="324.75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38144" behindDoc="0" locked="0" layoutInCell="1" allowOverlap="1" wp14:anchorId="6656042C" wp14:editId="0CEAE7A0">
                <wp:simplePos x="0" y="0"/>
                <wp:positionH relativeFrom="column">
                  <wp:posOffset>4236932</wp:posOffset>
                </wp:positionH>
                <wp:positionV relativeFrom="paragraph">
                  <wp:posOffset>3129280</wp:posOffset>
                </wp:positionV>
                <wp:extent cx="146755" cy="0"/>
                <wp:effectExtent l="0" t="0" r="0" b="0"/>
                <wp:wrapNone/>
                <wp:docPr id="2054178864" name="Straight Connector 30"/>
                <wp:cNvGraphicFramePr/>
                <a:graphic xmlns:a="http://schemas.openxmlformats.org/drawingml/2006/main">
                  <a:graphicData uri="http://schemas.microsoft.com/office/word/2010/wordprocessingShape">
                    <wps:wsp>
                      <wps:cNvCnPr/>
                      <wps:spPr>
                        <a:xfrm>
                          <a:off x="0" y="0"/>
                          <a:ext cx="146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0CB65983" id="Straight Connector 30" o:spid="_x0000_s1026" style="position:absolute;z-index:252038144;visibility:visible;mso-wrap-style:square;mso-wrap-distance-left:9pt;mso-wrap-distance-top:0;mso-wrap-distance-right:9pt;mso-wrap-distance-bottom:0;mso-position-horizontal:absolute;mso-position-horizontal-relative:text;mso-position-vertical:absolute;mso-position-vertical-relative:text" from="333.6pt,246.4pt" to="345.15pt,2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UvmQEAAIc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37120" behindDoc="0" locked="0" layoutInCell="1" allowOverlap="1" wp14:anchorId="2AC49E39" wp14:editId="53F6B3EB">
                <wp:simplePos x="0" y="0"/>
                <wp:positionH relativeFrom="column">
                  <wp:posOffset>4236932</wp:posOffset>
                </wp:positionH>
                <wp:positionV relativeFrom="paragraph">
                  <wp:posOffset>2452017</wp:posOffset>
                </wp:positionV>
                <wp:extent cx="146755" cy="0"/>
                <wp:effectExtent l="0" t="0" r="0" b="0"/>
                <wp:wrapNone/>
                <wp:docPr id="356882310" name="Straight Connector 29"/>
                <wp:cNvGraphicFramePr/>
                <a:graphic xmlns:a="http://schemas.openxmlformats.org/drawingml/2006/main">
                  <a:graphicData uri="http://schemas.microsoft.com/office/word/2010/wordprocessingShape">
                    <wps:wsp>
                      <wps:cNvCnPr/>
                      <wps:spPr>
                        <a:xfrm>
                          <a:off x="0" y="0"/>
                          <a:ext cx="146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DCB2525" id="Straight Connector 29" o:spid="_x0000_s1026" style="position:absolute;z-index:252037120;visibility:visible;mso-wrap-style:square;mso-wrap-distance-left:9pt;mso-wrap-distance-top:0;mso-wrap-distance-right:9pt;mso-wrap-distance-bottom:0;mso-position-horizontal:absolute;mso-position-horizontal-relative:text;mso-position-vertical:absolute;mso-position-vertical-relative:text" from="333.6pt,193.05pt" to="345.1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UvmQEAAIc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36096" behindDoc="0" locked="0" layoutInCell="1" allowOverlap="1" wp14:anchorId="3A611597" wp14:editId="398605D1">
                <wp:simplePos x="0" y="0"/>
                <wp:positionH relativeFrom="column">
                  <wp:posOffset>4236932</wp:posOffset>
                </wp:positionH>
                <wp:positionV relativeFrom="paragraph">
                  <wp:posOffset>1820545</wp:posOffset>
                </wp:positionV>
                <wp:extent cx="146755" cy="0"/>
                <wp:effectExtent l="0" t="0" r="0" b="0"/>
                <wp:wrapNone/>
                <wp:docPr id="585207679" name="Straight Connector 28"/>
                <wp:cNvGraphicFramePr/>
                <a:graphic xmlns:a="http://schemas.openxmlformats.org/drawingml/2006/main">
                  <a:graphicData uri="http://schemas.microsoft.com/office/word/2010/wordprocessingShape">
                    <wps:wsp>
                      <wps:cNvCnPr/>
                      <wps:spPr>
                        <a:xfrm>
                          <a:off x="0" y="0"/>
                          <a:ext cx="146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75B9208D" id="Straight Connector 28" o:spid="_x0000_s1026" style="position:absolute;z-index:252036096;visibility:visible;mso-wrap-style:square;mso-wrap-distance-left:9pt;mso-wrap-distance-top:0;mso-wrap-distance-right:9pt;mso-wrap-distance-bottom:0;mso-position-horizontal:absolute;mso-position-horizontal-relative:text;mso-position-vertical:absolute;mso-position-vertical-relative:text" from="333.6pt,143.35pt" to="345.1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UvmQEAAIc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35072" behindDoc="0" locked="0" layoutInCell="1" allowOverlap="1" wp14:anchorId="6599F319" wp14:editId="5E0FED8E">
                <wp:simplePos x="0" y="0"/>
                <wp:positionH relativeFrom="column">
                  <wp:posOffset>4236932</wp:posOffset>
                </wp:positionH>
                <wp:positionV relativeFrom="paragraph">
                  <wp:posOffset>1820545</wp:posOffset>
                </wp:positionV>
                <wp:extent cx="0" cy="1309088"/>
                <wp:effectExtent l="0" t="0" r="38100" b="24765"/>
                <wp:wrapNone/>
                <wp:docPr id="899548998" name="Straight Connector 27"/>
                <wp:cNvGraphicFramePr/>
                <a:graphic xmlns:a="http://schemas.openxmlformats.org/drawingml/2006/main">
                  <a:graphicData uri="http://schemas.microsoft.com/office/word/2010/wordprocessingShape">
                    <wps:wsp>
                      <wps:cNvCnPr/>
                      <wps:spPr>
                        <a:xfrm>
                          <a:off x="0" y="0"/>
                          <a:ext cx="0" cy="13090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756B2D05" id="Straight Connector 27"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333.6pt,143.35pt" to="333.6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34048" behindDoc="0" locked="0" layoutInCell="1" allowOverlap="1" wp14:anchorId="24195ADF" wp14:editId="7BBFE145">
                <wp:simplePos x="0" y="0"/>
                <wp:positionH relativeFrom="page">
                  <wp:posOffset>5463540</wp:posOffset>
                </wp:positionH>
                <wp:positionV relativeFrom="paragraph">
                  <wp:posOffset>2655782</wp:posOffset>
                </wp:positionV>
                <wp:extent cx="1421906" cy="677333"/>
                <wp:effectExtent l="0" t="0" r="26035" b="27940"/>
                <wp:wrapNone/>
                <wp:docPr id="912668164" name="Rectangle 1"/>
                <wp:cNvGraphicFramePr/>
                <a:graphic xmlns:a="http://schemas.openxmlformats.org/drawingml/2006/main">
                  <a:graphicData uri="http://schemas.microsoft.com/office/word/2010/wordprocessingShape">
                    <wps:wsp>
                      <wps:cNvSpPr/>
                      <wps:spPr>
                        <a:xfrm>
                          <a:off x="0" y="0"/>
                          <a:ext cx="1421906" cy="6773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1DBBA0" w14:textId="77777777" w:rsidR="002D7177" w:rsidRDefault="002D7177" w:rsidP="002D7177">
                            <w:pPr>
                              <w:jc w:val="center"/>
                            </w:pPr>
                            <w:r>
                              <w:t>SEKSI PELAYANAN MEDIS NON RAWAT INAP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95ADF" id="_x0000_s1027" style="position:absolute;margin-left:430.2pt;margin-top:209.1pt;width:111.95pt;height:53.35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" fillcolor="white [3201]" strokecolor="black [3213]" strokeweight="1pt">
                <v:textbox>
                  <w:txbxContent>
                    <w:p w14:paraId="381DBBA0" w14:textId="77777777" w:rsidR="002D7177" w:rsidRDefault="002D7177" w:rsidP="002D7177">
                      <w:pPr>
                        <w:jc w:val="center"/>
                      </w:pPr>
                      <w:r>
                        <w:t>SEKSI PELAYANAN MEDIS NON RAWAT INAP</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33024" behindDoc="0" locked="0" layoutInCell="1" allowOverlap="1" wp14:anchorId="0B32001E" wp14:editId="183B2FAE">
                <wp:simplePos x="0" y="0"/>
                <wp:positionH relativeFrom="page">
                  <wp:posOffset>5463540</wp:posOffset>
                </wp:positionH>
                <wp:positionV relativeFrom="paragraph">
                  <wp:posOffset>2152297</wp:posOffset>
                </wp:positionV>
                <wp:extent cx="1421906" cy="451555"/>
                <wp:effectExtent l="0" t="0" r="26035" b="24765"/>
                <wp:wrapNone/>
                <wp:docPr id="206115867" name="Rectangle 1"/>
                <wp:cNvGraphicFramePr/>
                <a:graphic xmlns:a="http://schemas.openxmlformats.org/drawingml/2006/main">
                  <a:graphicData uri="http://schemas.microsoft.com/office/word/2010/wordprocessingShape">
                    <wps:wsp>
                      <wps:cNvSpPr/>
                      <wps:spPr>
                        <a:xfrm>
                          <a:off x="0" y="0"/>
                          <a:ext cx="1421906" cy="4515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854F58" w14:textId="77777777" w:rsidR="002D7177" w:rsidRDefault="002D7177" w:rsidP="002D7177">
                            <w:r>
                              <w:t>SEKSI PELAYANAN MEDIS RAWAT INAP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2001E" id="_x0000_s1028" style="position:absolute;margin-left:430.2pt;margin-top:169.45pt;width:111.95pt;height:35.55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" fillcolor="white [3201]" strokecolor="black [3213]" strokeweight="1pt">
                <v:textbox>
                  <w:txbxContent>
                    <w:p w14:paraId="73854F58" w14:textId="77777777" w:rsidR="002D7177" w:rsidRDefault="002D7177" w:rsidP="002D7177">
                      <w:r>
                        <w:t>SEKSI PELAYANAN MEDIS RAWAT INAP</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32000" behindDoc="0" locked="0" layoutInCell="1" allowOverlap="1" wp14:anchorId="31A0E334" wp14:editId="04391630">
                <wp:simplePos x="0" y="0"/>
                <wp:positionH relativeFrom="page">
                  <wp:posOffset>5463822</wp:posOffset>
                </wp:positionH>
                <wp:positionV relativeFrom="paragraph">
                  <wp:posOffset>1639923</wp:posOffset>
                </wp:positionV>
                <wp:extent cx="1421906" cy="451555"/>
                <wp:effectExtent l="0" t="0" r="26035" b="24765"/>
                <wp:wrapNone/>
                <wp:docPr id="1407631642" name="Rectangle 1"/>
                <wp:cNvGraphicFramePr/>
                <a:graphic xmlns:a="http://schemas.openxmlformats.org/drawingml/2006/main">
                  <a:graphicData uri="http://schemas.microsoft.com/office/word/2010/wordprocessingShape">
                    <wps:wsp>
                      <wps:cNvSpPr/>
                      <wps:spPr>
                        <a:xfrm>
                          <a:off x="0" y="0"/>
                          <a:ext cx="1421906" cy="4515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F4A07D" w14:textId="77777777" w:rsidR="002D7177" w:rsidRDefault="002D7177" w:rsidP="002D7177">
                            <w:pPr>
                              <w:jc w:val="center"/>
                            </w:pPr>
                            <w:r>
                              <w:t>BIDANG PELAYANAN MEDIS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0E334" id="_x0000_s1029" style="position:absolute;margin-left:430.2pt;margin-top:129.15pt;width:111.95pt;height:35.55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" fillcolor="white [3201]" strokecolor="black [3213]" strokeweight="1pt">
                <v:textbox>
                  <w:txbxContent>
                    <w:p w14:paraId="63F4A07D" w14:textId="77777777" w:rsidR="002D7177" w:rsidRDefault="002D7177" w:rsidP="002D7177">
                      <w:pPr>
                        <w:jc w:val="center"/>
                      </w:pPr>
                      <w:r>
                        <w:t>BIDANG PELAYANAN MEDIS</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30976" behindDoc="0" locked="0" layoutInCell="1" allowOverlap="1" wp14:anchorId="1D14F02E" wp14:editId="474EC5CA">
                <wp:simplePos x="0" y="0"/>
                <wp:positionH relativeFrom="page">
                  <wp:posOffset>7247255</wp:posOffset>
                </wp:positionH>
                <wp:positionV relativeFrom="paragraph">
                  <wp:posOffset>2991626</wp:posOffset>
                </wp:positionV>
                <wp:extent cx="1421906" cy="699912"/>
                <wp:effectExtent l="0" t="0" r="26035" b="24130"/>
                <wp:wrapNone/>
                <wp:docPr id="1910469326" name="Rectangle 1"/>
                <wp:cNvGraphicFramePr/>
                <a:graphic xmlns:a="http://schemas.openxmlformats.org/drawingml/2006/main">
                  <a:graphicData uri="http://schemas.microsoft.com/office/word/2010/wordprocessingShape">
                    <wps:wsp>
                      <wps:cNvSpPr/>
                      <wps:spPr>
                        <a:xfrm>
                          <a:off x="0" y="0"/>
                          <a:ext cx="1421906" cy="6999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B91D91" w14:textId="77777777" w:rsidR="002D7177" w:rsidRDefault="002D7177" w:rsidP="002D7177">
                            <w:pPr>
                              <w:jc w:val="center"/>
                            </w:pPr>
                            <w:r>
                              <w:t>SEKSI PELAYANAN KEPERAWATAN NON RAWAT INAP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4F02E" id="_x0000_s1030" style="position:absolute;margin-left:570.65pt;margin-top:235.55pt;width:111.95pt;height:55.1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" fillcolor="white [3201]" strokecolor="black [3213]" strokeweight="1pt">
                <v:textbox>
                  <w:txbxContent>
                    <w:p w14:paraId="1EB91D91" w14:textId="77777777" w:rsidR="002D7177" w:rsidRDefault="002D7177" w:rsidP="002D7177">
                      <w:pPr>
                        <w:jc w:val="center"/>
                      </w:pPr>
                      <w:r>
                        <w:t>SEKSI PELAYANAN KEPERAWATAN NON RAWAT INAP</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9952" behindDoc="0" locked="0" layoutInCell="1" allowOverlap="1" wp14:anchorId="3406AF40" wp14:editId="7F7DEE0E">
                <wp:simplePos x="0" y="0"/>
                <wp:positionH relativeFrom="page">
                  <wp:posOffset>7247255</wp:posOffset>
                </wp:positionH>
                <wp:positionV relativeFrom="paragraph">
                  <wp:posOffset>2247759</wp:posOffset>
                </wp:positionV>
                <wp:extent cx="1421906" cy="699912"/>
                <wp:effectExtent l="0" t="0" r="26035" b="24130"/>
                <wp:wrapNone/>
                <wp:docPr id="305210110" name="Rectangle 1"/>
                <wp:cNvGraphicFramePr/>
                <a:graphic xmlns:a="http://schemas.openxmlformats.org/drawingml/2006/main">
                  <a:graphicData uri="http://schemas.microsoft.com/office/word/2010/wordprocessingShape">
                    <wps:wsp>
                      <wps:cNvSpPr/>
                      <wps:spPr>
                        <a:xfrm>
                          <a:off x="0" y="0"/>
                          <a:ext cx="1421906" cy="6999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7B3B67" w14:textId="77777777" w:rsidR="002D7177" w:rsidRDefault="002D7177" w:rsidP="002D7177">
                            <w:pPr>
                              <w:jc w:val="center"/>
                            </w:pPr>
                            <w:r>
                              <w:t>SEKSI PELAYANAN KEPERAWATAN RAWAT INAP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6AF40" id="_x0000_s1031" style="position:absolute;margin-left:570.65pt;margin-top:177pt;width:111.95pt;height:55.1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" fillcolor="white [3201]" strokecolor="black [3213]" strokeweight="1pt">
                <v:textbox>
                  <w:txbxContent>
                    <w:p w14:paraId="007B3B67" w14:textId="77777777" w:rsidR="002D7177" w:rsidRDefault="002D7177" w:rsidP="002D7177">
                      <w:pPr>
                        <w:jc w:val="center"/>
                      </w:pPr>
                      <w:r>
                        <w:t>SEKSI PELAYANAN KEPERAWATAN RAWAT INAP</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8928" behindDoc="0" locked="0" layoutInCell="1" allowOverlap="1" wp14:anchorId="1D229E0D" wp14:editId="54162214">
                <wp:simplePos x="0" y="0"/>
                <wp:positionH relativeFrom="page">
                  <wp:posOffset>7247467</wp:posOffset>
                </wp:positionH>
                <wp:positionV relativeFrom="paragraph">
                  <wp:posOffset>1639923</wp:posOffset>
                </wp:positionV>
                <wp:extent cx="1421906" cy="530578"/>
                <wp:effectExtent l="0" t="0" r="26035" b="22225"/>
                <wp:wrapNone/>
                <wp:docPr id="1062996980" name="Rectangle 1"/>
                <wp:cNvGraphicFramePr/>
                <a:graphic xmlns:a="http://schemas.openxmlformats.org/drawingml/2006/main">
                  <a:graphicData uri="http://schemas.microsoft.com/office/word/2010/wordprocessingShape">
                    <wps:wsp>
                      <wps:cNvSpPr/>
                      <wps:spPr>
                        <a:xfrm>
                          <a:off x="0" y="0"/>
                          <a:ext cx="1421906" cy="5305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9B662B" w14:textId="77777777" w:rsidR="002D7177" w:rsidRDefault="002D7177" w:rsidP="002D7177">
                            <w:pPr>
                              <w:jc w:val="center"/>
                            </w:pPr>
                            <w:r>
                              <w:t>BIDANG KEPERAWATAN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9E0D" id="_x0000_s1032" style="position:absolute;margin-left:570.65pt;margin-top:129.15pt;width:111.95pt;height:41.8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" fillcolor="white [3201]" strokecolor="black [3213]" strokeweight="1pt">
                <v:textbox>
                  <w:txbxContent>
                    <w:p w14:paraId="029B662B" w14:textId="77777777" w:rsidR="002D7177" w:rsidRDefault="002D7177" w:rsidP="002D7177">
                      <w:pPr>
                        <w:jc w:val="center"/>
                      </w:pPr>
                      <w:r>
                        <w:t>BIDANG KEPERAWATAN</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7904" behindDoc="0" locked="0" layoutInCell="1" allowOverlap="1" wp14:anchorId="70262C6F" wp14:editId="03838FFF">
                <wp:simplePos x="0" y="0"/>
                <wp:positionH relativeFrom="column">
                  <wp:posOffset>9395954</wp:posOffset>
                </wp:positionH>
                <wp:positionV relativeFrom="paragraph">
                  <wp:posOffset>2960229</wp:posOffset>
                </wp:positionV>
                <wp:extent cx="113030" cy="0"/>
                <wp:effectExtent l="0" t="0" r="0" b="0"/>
                <wp:wrapNone/>
                <wp:docPr id="1497327838" name="Straight Connector 26"/>
                <wp:cNvGraphicFramePr/>
                <a:graphic xmlns:a="http://schemas.openxmlformats.org/drawingml/2006/main">
                  <a:graphicData uri="http://schemas.microsoft.com/office/word/2010/wordprocessingShape">
                    <wps:wsp>
                      <wps:cNvCnPr/>
                      <wps:spPr>
                        <a:xfrm flipH="1">
                          <a:off x="0" y="0"/>
                          <a:ext cx="113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EBC95AB" id="Straight Connector 26" o:spid="_x0000_s1026" style="position:absolute;flip:x;z-index:252027904;visibility:visible;mso-wrap-style:square;mso-wrap-distance-left:9pt;mso-wrap-distance-top:0;mso-wrap-distance-right:9pt;mso-wrap-distance-bottom:0;mso-position-horizontal:absolute;mso-position-horizontal-relative:text;mso-position-vertical:absolute;mso-position-vertical-relative:text" from="739.85pt,233.1pt" to="748.75pt,2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6880" behindDoc="0" locked="0" layoutInCell="1" allowOverlap="1" wp14:anchorId="6937CBE0" wp14:editId="1C9550F4">
                <wp:simplePos x="0" y="0"/>
                <wp:positionH relativeFrom="column">
                  <wp:posOffset>9395954</wp:posOffset>
                </wp:positionH>
                <wp:positionV relativeFrom="paragraph">
                  <wp:posOffset>2249523</wp:posOffset>
                </wp:positionV>
                <wp:extent cx="112889" cy="0"/>
                <wp:effectExtent l="0" t="0" r="0" b="0"/>
                <wp:wrapNone/>
                <wp:docPr id="1029684590" name="Straight Connector 25"/>
                <wp:cNvGraphicFramePr/>
                <a:graphic xmlns:a="http://schemas.openxmlformats.org/drawingml/2006/main">
                  <a:graphicData uri="http://schemas.microsoft.com/office/word/2010/wordprocessingShape">
                    <wps:wsp>
                      <wps:cNvCnPr/>
                      <wps:spPr>
                        <a:xfrm flipH="1">
                          <a:off x="0" y="0"/>
                          <a:ext cx="1128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7493DBD" id="Straight Connector 25" o:spid="_x0000_s1026" style="position:absolute;flip:x;z-index:252026880;visibility:visible;mso-wrap-style:square;mso-wrap-distance-left:9pt;mso-wrap-distance-top:0;mso-wrap-distance-right:9pt;mso-wrap-distance-bottom:0;mso-position-horizontal:absolute;mso-position-horizontal-relative:text;mso-position-vertical:absolute;mso-position-vertical-relative:text" from="739.85pt,177.15pt" to="748.7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5856" behindDoc="0" locked="0" layoutInCell="1" allowOverlap="1" wp14:anchorId="274F6ECB" wp14:editId="2D5A2688">
                <wp:simplePos x="0" y="0"/>
                <wp:positionH relativeFrom="column">
                  <wp:posOffset>9395319</wp:posOffset>
                </wp:positionH>
                <wp:positionV relativeFrom="paragraph">
                  <wp:posOffset>1730234</wp:posOffset>
                </wp:positionV>
                <wp:extent cx="113524" cy="0"/>
                <wp:effectExtent l="0" t="0" r="0" b="0"/>
                <wp:wrapNone/>
                <wp:docPr id="1190435393" name="Straight Connector 24"/>
                <wp:cNvGraphicFramePr/>
                <a:graphic xmlns:a="http://schemas.openxmlformats.org/drawingml/2006/main">
                  <a:graphicData uri="http://schemas.microsoft.com/office/word/2010/wordprocessingShape">
                    <wps:wsp>
                      <wps:cNvCnPr/>
                      <wps:spPr>
                        <a:xfrm flipH="1">
                          <a:off x="0" y="0"/>
                          <a:ext cx="1135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BB41262" id="Straight Connector 24" o:spid="_x0000_s1026" style="position:absolute;flip:x;z-index:252025856;visibility:visible;mso-wrap-style:square;mso-wrap-distance-left:9pt;mso-wrap-distance-top:0;mso-wrap-distance-right:9pt;mso-wrap-distance-bottom:0;mso-position-horizontal:absolute;mso-position-horizontal-relative:text;mso-position-vertical:absolute;mso-position-vertical-relative:text" from="739.8pt,136.25pt" to="748.7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4832" behindDoc="0" locked="0" layoutInCell="1" allowOverlap="1" wp14:anchorId="7684FF80" wp14:editId="674AD85E">
                <wp:simplePos x="0" y="0"/>
                <wp:positionH relativeFrom="column">
                  <wp:posOffset>9508843</wp:posOffset>
                </wp:positionH>
                <wp:positionV relativeFrom="paragraph">
                  <wp:posOffset>1730233</wp:posOffset>
                </wp:positionV>
                <wp:extent cx="0" cy="1230489"/>
                <wp:effectExtent l="0" t="0" r="38100" b="27305"/>
                <wp:wrapNone/>
                <wp:docPr id="1334447164" name="Straight Connector 23"/>
                <wp:cNvGraphicFramePr/>
                <a:graphic xmlns:a="http://schemas.openxmlformats.org/drawingml/2006/main">
                  <a:graphicData uri="http://schemas.microsoft.com/office/word/2010/wordprocessingShape">
                    <wps:wsp>
                      <wps:cNvCnPr/>
                      <wps:spPr>
                        <a:xfrm>
                          <a:off x="0" y="0"/>
                          <a:ext cx="0" cy="1230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D2EC249" id="Straight Connector 23" o:spid="_x0000_s1026" style="position:absolute;z-index:252024832;visibility:visible;mso-wrap-style:square;mso-wrap-distance-left:9pt;mso-wrap-distance-top:0;mso-wrap-distance-right:9pt;mso-wrap-distance-bottom:0;mso-position-horizontal:absolute;mso-position-horizontal-relative:text;mso-position-vertical:absolute;mso-position-vertical-relative:text" from="748.75pt,136.25pt" to="748.75pt,2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3808" behindDoc="0" locked="0" layoutInCell="1" allowOverlap="1" wp14:anchorId="3D5B8C8E" wp14:editId="7C2BE778">
                <wp:simplePos x="0" y="0"/>
                <wp:positionH relativeFrom="page">
                  <wp:posOffset>9053195</wp:posOffset>
                </wp:positionH>
                <wp:positionV relativeFrom="paragraph">
                  <wp:posOffset>2530404</wp:posOffset>
                </wp:positionV>
                <wp:extent cx="1421906" cy="676910"/>
                <wp:effectExtent l="0" t="0" r="26035" b="27940"/>
                <wp:wrapNone/>
                <wp:docPr id="463651134" name="Rectangle 1"/>
                <wp:cNvGraphicFramePr/>
                <a:graphic xmlns:a="http://schemas.openxmlformats.org/drawingml/2006/main">
                  <a:graphicData uri="http://schemas.microsoft.com/office/word/2010/wordprocessingShape">
                    <wps:wsp>
                      <wps:cNvSpPr/>
                      <wps:spPr>
                        <a:xfrm>
                          <a:off x="0" y="0"/>
                          <a:ext cx="1421906" cy="676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28B86F" w14:textId="77777777" w:rsidR="002D7177" w:rsidRDefault="002D7177" w:rsidP="002D7177">
                            <w:pPr>
                              <w:jc w:val="center"/>
                            </w:pPr>
                            <w:r>
                              <w:t>SEKSI PENUNJANG PELAYANAN NON MEDIS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B8C8E" id="_x0000_s1033" style="position:absolute;margin-left:712.85pt;margin-top:199.25pt;width:111.95pt;height:53.3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" fillcolor="white [3201]" strokecolor="black [3213]" strokeweight="1pt">
                <v:textbox>
                  <w:txbxContent>
                    <w:p w14:paraId="2A28B86F" w14:textId="77777777" w:rsidR="002D7177" w:rsidRDefault="002D7177" w:rsidP="002D7177">
                      <w:pPr>
                        <w:jc w:val="center"/>
                      </w:pPr>
                      <w:r>
                        <w:t>SEKSI PENUNJANG PELAYANAN NON MEDIS</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2784" behindDoc="0" locked="0" layoutInCell="1" allowOverlap="1" wp14:anchorId="3B5BD62A" wp14:editId="4D33CE91">
                <wp:simplePos x="0" y="0"/>
                <wp:positionH relativeFrom="page">
                  <wp:posOffset>9053689</wp:posOffset>
                </wp:positionH>
                <wp:positionV relativeFrom="paragraph">
                  <wp:posOffset>2001167</wp:posOffset>
                </wp:positionV>
                <wp:extent cx="1421906" cy="450921"/>
                <wp:effectExtent l="0" t="0" r="26035" b="25400"/>
                <wp:wrapNone/>
                <wp:docPr id="551368123" name="Rectangle 1"/>
                <wp:cNvGraphicFramePr/>
                <a:graphic xmlns:a="http://schemas.openxmlformats.org/drawingml/2006/main">
                  <a:graphicData uri="http://schemas.microsoft.com/office/word/2010/wordprocessingShape">
                    <wps:wsp>
                      <wps:cNvSpPr/>
                      <wps:spPr>
                        <a:xfrm>
                          <a:off x="0" y="0"/>
                          <a:ext cx="1421906" cy="4509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15B6A" w14:textId="77777777" w:rsidR="002D7177" w:rsidRDefault="002D7177" w:rsidP="002D7177">
                            <w:pPr>
                              <w:jc w:val="center"/>
                            </w:pPr>
                            <w:r>
                              <w:t>SEKSI PENUNJANG PELAYANAN MEDIS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BD62A" id="_x0000_s1034" style="position:absolute;margin-left:712.9pt;margin-top:157.55pt;width:111.95pt;height:35.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" fillcolor="white [3201]" strokecolor="black [3213]" strokeweight="1pt">
                <v:textbox>
                  <w:txbxContent>
                    <w:p w14:paraId="43515B6A" w14:textId="77777777" w:rsidR="002D7177" w:rsidRDefault="002D7177" w:rsidP="002D7177">
                      <w:pPr>
                        <w:jc w:val="center"/>
                      </w:pPr>
                      <w:r>
                        <w:t>SEKSI PENUNJANG PELAYANAN MEDIS</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1760" behindDoc="0" locked="0" layoutInCell="1" allowOverlap="1" wp14:anchorId="57886B30" wp14:editId="2784FA76">
                <wp:simplePos x="0" y="0"/>
                <wp:positionH relativeFrom="page">
                  <wp:posOffset>9057358</wp:posOffset>
                </wp:positionH>
                <wp:positionV relativeFrom="paragraph">
                  <wp:posOffset>1644015</wp:posOffset>
                </wp:positionV>
                <wp:extent cx="1421906" cy="311150"/>
                <wp:effectExtent l="0" t="0" r="20955" b="12700"/>
                <wp:wrapNone/>
                <wp:docPr id="196081956" name="Rectangle 1"/>
                <wp:cNvGraphicFramePr/>
                <a:graphic xmlns:a="http://schemas.openxmlformats.org/drawingml/2006/main">
                  <a:graphicData uri="http://schemas.microsoft.com/office/word/2010/wordprocessingShape">
                    <wps:wsp>
                      <wps:cNvSpPr/>
                      <wps:spPr>
                        <a:xfrm>
                          <a:off x="0" y="0"/>
                          <a:ext cx="1421906" cy="31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3A35C0" w14:textId="77777777" w:rsidR="002D7177" w:rsidRDefault="002D7177" w:rsidP="002D7177">
                            <w:pPr>
                              <w:jc w:val="center"/>
                            </w:pPr>
                            <w:r>
                              <w:t>BIDANG PENUNJANG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7886B30" id="_x0000_s1035" style="position:absolute;margin-left:713.2pt;margin-top:129.45pt;width:111.95pt;height:24.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" fillcolor="white [3201]" strokecolor="black [3213]" strokeweight="1pt">
                <v:textbox>
                  <w:txbxContent>
                    <w:p w14:paraId="073A35C0" w14:textId="77777777" w:rsidR="002D7177" w:rsidRDefault="002D7177" w:rsidP="002D7177">
                      <w:pPr>
                        <w:jc w:val="center"/>
                      </w:pPr>
                      <w:r>
                        <w:t>BIDANG PENUNJANG</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20736" behindDoc="0" locked="0" layoutInCell="1" allowOverlap="1" wp14:anchorId="33895B88" wp14:editId="37894201">
                <wp:simplePos x="0" y="0"/>
                <wp:positionH relativeFrom="column">
                  <wp:posOffset>8539973</wp:posOffset>
                </wp:positionH>
                <wp:positionV relativeFrom="paragraph">
                  <wp:posOffset>1377950</wp:posOffset>
                </wp:positionV>
                <wp:extent cx="0" cy="264231"/>
                <wp:effectExtent l="0" t="0" r="38100" b="21590"/>
                <wp:wrapNone/>
                <wp:docPr id="1689740091"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5050592" id="Straight Connector 3" o:spid="_x0000_s1026" style="position:absolute;z-index:252020736;visibility:visible;mso-wrap-style:square;mso-wrap-distance-left:9pt;mso-wrap-distance-top:0;mso-wrap-distance-right:9pt;mso-wrap-distance-bottom:0;mso-position-horizontal:absolute;mso-position-horizontal-relative:text;mso-position-vertical:absolute;mso-position-vertical-relative:text" from="672.45pt,108.5pt" to="672.45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9712" behindDoc="0" locked="0" layoutInCell="1" allowOverlap="1" wp14:anchorId="27B5F2C9" wp14:editId="0A2FDB5F">
                <wp:simplePos x="0" y="0"/>
                <wp:positionH relativeFrom="column">
                  <wp:posOffset>6670746</wp:posOffset>
                </wp:positionH>
                <wp:positionV relativeFrom="paragraph">
                  <wp:posOffset>1377950</wp:posOffset>
                </wp:positionV>
                <wp:extent cx="0" cy="264231"/>
                <wp:effectExtent l="0" t="0" r="38100" b="21590"/>
                <wp:wrapNone/>
                <wp:docPr id="659260997"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F0D8693" id="Straight Connector 3" o:spid="_x0000_s1026" style="position:absolute;z-index:252019712;visibility:visible;mso-wrap-style:square;mso-wrap-distance-left:9pt;mso-wrap-distance-top:0;mso-wrap-distance-right:9pt;mso-wrap-distance-bottom:0;mso-position-horizontal:absolute;mso-position-horizontal-relative:text;mso-position-vertical:absolute;mso-position-vertical-relative:text" from="525.25pt,108.5pt" to="525.25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8688" behindDoc="0" locked="0" layoutInCell="1" allowOverlap="1" wp14:anchorId="68FF7086" wp14:editId="2A8CBA8B">
                <wp:simplePos x="0" y="0"/>
                <wp:positionH relativeFrom="column">
                  <wp:posOffset>5057634</wp:posOffset>
                </wp:positionH>
                <wp:positionV relativeFrom="paragraph">
                  <wp:posOffset>1377950</wp:posOffset>
                </wp:positionV>
                <wp:extent cx="0" cy="264231"/>
                <wp:effectExtent l="0" t="0" r="38100" b="21590"/>
                <wp:wrapNone/>
                <wp:docPr id="492527741"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4918879F" id="Straight Connector 3" o:spid="_x0000_s1026" style="position:absolute;z-index:252018688;visibility:visible;mso-wrap-style:square;mso-wrap-distance-left:9pt;mso-wrap-distance-top:0;mso-wrap-distance-right:9pt;mso-wrap-distance-bottom:0;mso-position-horizontal:absolute;mso-position-horizontal-relative:text;mso-position-vertical:absolute;mso-position-vertical-relative:text" from="398.25pt,108.5pt" to="398.25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7664" behindDoc="0" locked="0" layoutInCell="1" allowOverlap="1" wp14:anchorId="73DD359E" wp14:editId="085EE769">
                <wp:simplePos x="0" y="0"/>
                <wp:positionH relativeFrom="column">
                  <wp:posOffset>5045075</wp:posOffset>
                </wp:positionH>
                <wp:positionV relativeFrom="paragraph">
                  <wp:posOffset>1379714</wp:posOffset>
                </wp:positionV>
                <wp:extent cx="3503930" cy="0"/>
                <wp:effectExtent l="0" t="0" r="0" b="0"/>
                <wp:wrapNone/>
                <wp:docPr id="1929297173" name="Straight Connector 21"/>
                <wp:cNvGraphicFramePr/>
                <a:graphic xmlns:a="http://schemas.openxmlformats.org/drawingml/2006/main">
                  <a:graphicData uri="http://schemas.microsoft.com/office/word/2010/wordprocessingShape">
                    <wps:wsp>
                      <wps:cNvCnPr/>
                      <wps:spPr>
                        <a:xfrm>
                          <a:off x="0" y="0"/>
                          <a:ext cx="350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76F76D66" id="Straight Connector 21"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397.25pt,108.65pt" to="673.1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6640" behindDoc="0" locked="0" layoutInCell="1" allowOverlap="1" wp14:anchorId="3BE0681C" wp14:editId="2B06C028">
                <wp:simplePos x="0" y="0"/>
                <wp:positionH relativeFrom="column">
                  <wp:posOffset>6672651</wp:posOffset>
                </wp:positionH>
                <wp:positionV relativeFrom="paragraph">
                  <wp:posOffset>1085850</wp:posOffset>
                </wp:positionV>
                <wp:extent cx="0" cy="264231"/>
                <wp:effectExtent l="0" t="0" r="38100" b="21590"/>
                <wp:wrapNone/>
                <wp:docPr id="252333174"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79777497" id="Straight Connector 3" o:spid="_x0000_s1026" style="position:absolute;z-index:252016640;visibility:visible;mso-wrap-style:square;mso-wrap-distance-left:9pt;mso-wrap-distance-top:0;mso-wrap-distance-right:9pt;mso-wrap-distance-bottom:0;mso-position-horizontal:absolute;mso-position-horizontal-relative:text;mso-position-vertical:absolute;mso-position-vertical-relative:text" from="525.4pt,85.5pt" to="525.4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4896" behindDoc="0" locked="0" layoutInCell="1" allowOverlap="1" wp14:anchorId="3D068B09" wp14:editId="3F109D34">
                <wp:simplePos x="0" y="0"/>
                <wp:positionH relativeFrom="page">
                  <wp:posOffset>6456680</wp:posOffset>
                </wp:positionH>
                <wp:positionV relativeFrom="paragraph">
                  <wp:posOffset>748030</wp:posOffset>
                </wp:positionV>
                <wp:extent cx="2524337" cy="338666"/>
                <wp:effectExtent l="0" t="0" r="28575" b="23495"/>
                <wp:wrapNone/>
                <wp:docPr id="1886085199" name="Rectangle 1"/>
                <wp:cNvGraphicFramePr/>
                <a:graphic xmlns:a="http://schemas.openxmlformats.org/drawingml/2006/main">
                  <a:graphicData uri="http://schemas.microsoft.com/office/word/2010/wordprocessingShape">
                    <wps:wsp>
                      <wps:cNvSpPr/>
                      <wps:spPr>
                        <a:xfrm>
                          <a:off x="0" y="0"/>
                          <a:ext cx="2524337" cy="3386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4A0539" w14:textId="77777777" w:rsidR="002D7177" w:rsidRDefault="002D7177" w:rsidP="002D7177">
                            <w:pPr>
                              <w:jc w:val="center"/>
                            </w:pPr>
                            <w:r>
                              <w:t>WAKIL DIREKTUR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68B09" id="_x0000_s1036" style="position:absolute;margin-left:508.4pt;margin-top:58.9pt;width:198.75pt;height:26.6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" fillcolor="white [3201]" strokecolor="black [3213]" strokeweight="1pt">
                <v:textbox>
                  <w:txbxContent>
                    <w:p w14:paraId="534A0539" w14:textId="77777777" w:rsidR="002D7177" w:rsidRDefault="002D7177" w:rsidP="002D7177">
                      <w:pPr>
                        <w:jc w:val="center"/>
                      </w:pPr>
                      <w:r>
                        <w:t>WAKIL DIREKTUR PELAYANAN</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5616" behindDoc="0" locked="0" layoutInCell="1" allowOverlap="1" wp14:anchorId="7B6BB1EC" wp14:editId="6D95A95C">
                <wp:simplePos x="0" y="0"/>
                <wp:positionH relativeFrom="column">
                  <wp:posOffset>3898265</wp:posOffset>
                </wp:positionH>
                <wp:positionV relativeFrom="paragraph">
                  <wp:posOffset>3671570</wp:posOffset>
                </wp:positionV>
                <wp:extent cx="67945" cy="0"/>
                <wp:effectExtent l="0" t="0" r="0" b="0"/>
                <wp:wrapNone/>
                <wp:docPr id="883618061" name="Straight Connector 20"/>
                <wp:cNvGraphicFramePr/>
                <a:graphic xmlns:a="http://schemas.openxmlformats.org/drawingml/2006/main">
                  <a:graphicData uri="http://schemas.microsoft.com/office/word/2010/wordprocessingShape">
                    <wps:wsp>
                      <wps:cNvCnPr/>
                      <wps:spPr>
                        <a:xfrm>
                          <a:off x="0" y="0"/>
                          <a:ext cx="67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A9C9FD2" id="Straight Connector 20" o:spid="_x0000_s1026" style="position:absolute;z-index:252015616;visibility:visible;mso-wrap-style:square;mso-wrap-distance-left:9pt;mso-wrap-distance-top:0;mso-wrap-distance-right:9pt;mso-wrap-distance-bottom:0;mso-position-horizontal:absolute;mso-position-horizontal-relative:text;mso-position-vertical:absolute;mso-position-vertical-relative:text" from="306.95pt,289.1pt" to="312.3pt,2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zmAEAAIYDAAAOAAAAZHJzL2Uyb0RvYy54bWysU9uO0zAQfUfiHyy/06Qr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4592" behindDoc="0" locked="0" layoutInCell="1" allowOverlap="1" wp14:anchorId="218F2DBA" wp14:editId="0CDA036D">
                <wp:simplePos x="0" y="0"/>
                <wp:positionH relativeFrom="column">
                  <wp:posOffset>3898265</wp:posOffset>
                </wp:positionH>
                <wp:positionV relativeFrom="paragraph">
                  <wp:posOffset>2903714</wp:posOffset>
                </wp:positionV>
                <wp:extent cx="67733" cy="0"/>
                <wp:effectExtent l="0" t="0" r="0" b="0"/>
                <wp:wrapNone/>
                <wp:docPr id="951651105" name="Straight Connector 19"/>
                <wp:cNvGraphicFramePr/>
                <a:graphic xmlns:a="http://schemas.openxmlformats.org/drawingml/2006/main">
                  <a:graphicData uri="http://schemas.microsoft.com/office/word/2010/wordprocessingShape">
                    <wps:wsp>
                      <wps:cNvCnPr/>
                      <wps:spPr>
                        <a:xfrm>
                          <a:off x="0" y="0"/>
                          <a:ext cx="67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AA8C03A" id="Straight Connector 19" o:spid="_x0000_s1026" style="position:absolute;z-index:252014592;visibility:visible;mso-wrap-style:square;mso-wrap-distance-left:9pt;mso-wrap-distance-top:0;mso-wrap-distance-right:9pt;mso-wrap-distance-bottom:0;mso-position-horizontal:absolute;mso-position-horizontal-relative:text;mso-position-vertical:absolute;mso-position-vertical-relative:text" from="306.95pt,228.65pt" to="312.3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KTmAEAAIYDAAAOAAAAZHJzL2Uyb0RvYy54bWysU8tu2zAQvBfoPxC815IT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3568" behindDoc="0" locked="0" layoutInCell="1" allowOverlap="1" wp14:anchorId="22C231AF" wp14:editId="0EF8CC30">
                <wp:simplePos x="0" y="0"/>
                <wp:positionH relativeFrom="column">
                  <wp:posOffset>3897771</wp:posOffset>
                </wp:positionH>
                <wp:positionV relativeFrom="paragraph">
                  <wp:posOffset>1820545</wp:posOffset>
                </wp:positionV>
                <wp:extent cx="68227" cy="0"/>
                <wp:effectExtent l="0" t="0" r="0" b="0"/>
                <wp:wrapNone/>
                <wp:docPr id="698839548" name="Straight Connector 18"/>
                <wp:cNvGraphicFramePr/>
                <a:graphic xmlns:a="http://schemas.openxmlformats.org/drawingml/2006/main">
                  <a:graphicData uri="http://schemas.microsoft.com/office/word/2010/wordprocessingShape">
                    <wps:wsp>
                      <wps:cNvCnPr/>
                      <wps:spPr>
                        <a:xfrm>
                          <a:off x="0" y="0"/>
                          <a:ext cx="68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0D0B3DA3" id="Straight Connector 18" o:spid="_x0000_s1026" style="position:absolute;z-index:252013568;visibility:visible;mso-wrap-style:square;mso-wrap-distance-left:9pt;mso-wrap-distance-top:0;mso-wrap-distance-right:9pt;mso-wrap-distance-bottom:0;mso-position-horizontal:absolute;mso-position-horizontal-relative:text;mso-position-vertical:absolute;mso-position-vertical-relative:text" from="306.9pt,143.35pt" to="312.2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SumAEAAIYDAAAOAAAAZHJzL2Uyb0RvYy54bWysU02P0zAQvSPxHyzfadIellX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2544" behindDoc="0" locked="0" layoutInCell="1" allowOverlap="1" wp14:anchorId="79BDF718" wp14:editId="07BD53A0">
                <wp:simplePos x="0" y="0"/>
                <wp:positionH relativeFrom="column">
                  <wp:posOffset>3965998</wp:posOffset>
                </wp:positionH>
                <wp:positionV relativeFrom="paragraph">
                  <wp:posOffset>1820545</wp:posOffset>
                </wp:positionV>
                <wp:extent cx="0" cy="1851378"/>
                <wp:effectExtent l="0" t="0" r="38100" b="34925"/>
                <wp:wrapNone/>
                <wp:docPr id="1703120384" name="Straight Connector 16"/>
                <wp:cNvGraphicFramePr/>
                <a:graphic xmlns:a="http://schemas.openxmlformats.org/drawingml/2006/main">
                  <a:graphicData uri="http://schemas.microsoft.com/office/word/2010/wordprocessingShape">
                    <wps:wsp>
                      <wps:cNvCnPr/>
                      <wps:spPr>
                        <a:xfrm>
                          <a:off x="0" y="0"/>
                          <a:ext cx="0" cy="18513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190E4F6" id="Straight Connector 16" o:spid="_x0000_s1026" style="position:absolute;z-index:252012544;visibility:visible;mso-wrap-style:square;mso-wrap-distance-left:9pt;mso-wrap-distance-top:0;mso-wrap-distance-right:9pt;mso-wrap-distance-bottom:0;mso-position-horizontal:absolute;mso-position-horizontal-relative:text;mso-position-vertical:absolute;mso-position-vertical-relative:text" from="312.3pt,143.35pt" to="312.3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1520" behindDoc="0" locked="0" layoutInCell="1" allowOverlap="1" wp14:anchorId="053DD701" wp14:editId="306DE57B">
                <wp:simplePos x="0" y="0"/>
                <wp:positionH relativeFrom="page">
                  <wp:posOffset>3849511</wp:posOffset>
                </wp:positionH>
                <wp:positionV relativeFrom="paragraph">
                  <wp:posOffset>3242944</wp:posOffset>
                </wp:positionV>
                <wp:extent cx="1128818" cy="643467"/>
                <wp:effectExtent l="0" t="0" r="14605" b="23495"/>
                <wp:wrapNone/>
                <wp:docPr id="130094982" name="Rectangle 1"/>
                <wp:cNvGraphicFramePr/>
                <a:graphic xmlns:a="http://schemas.openxmlformats.org/drawingml/2006/main">
                  <a:graphicData uri="http://schemas.microsoft.com/office/word/2010/wordprocessingShape">
                    <wps:wsp>
                      <wps:cNvSpPr/>
                      <wps:spPr>
                        <a:xfrm>
                          <a:off x="0" y="0"/>
                          <a:ext cx="1128818" cy="6434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1DC710" w14:textId="77777777" w:rsidR="002D7177" w:rsidRDefault="002D7177" w:rsidP="002D7177">
                            <w:pPr>
                              <w:jc w:val="center"/>
                            </w:pPr>
                            <w:r>
                              <w:t>SUB BAGIAN PEMASARAN &amp; HUMAS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DD701" id="_x0000_s1037" style="position:absolute;margin-left:303.1pt;margin-top:255.35pt;width:88.9pt;height:50.65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" fillcolor="white [3201]" strokecolor="black [3213]" strokeweight="1pt">
                <v:textbox>
                  <w:txbxContent>
                    <w:p w14:paraId="651DC710" w14:textId="77777777" w:rsidR="002D7177" w:rsidRDefault="002D7177" w:rsidP="002D7177">
                      <w:pPr>
                        <w:jc w:val="center"/>
                      </w:pPr>
                      <w:r>
                        <w:t>SUB BAGIAN PEMASARAN &amp; HUMAS</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10496" behindDoc="0" locked="0" layoutInCell="1" allowOverlap="1" wp14:anchorId="0309684B" wp14:editId="1AF2B919">
                <wp:simplePos x="0" y="0"/>
                <wp:positionH relativeFrom="page">
                  <wp:posOffset>3849511</wp:posOffset>
                </wp:positionH>
                <wp:positionV relativeFrom="paragraph">
                  <wp:posOffset>2531745</wp:posOffset>
                </wp:positionV>
                <wp:extent cx="1128818" cy="677333"/>
                <wp:effectExtent l="0" t="0" r="14605" b="27940"/>
                <wp:wrapNone/>
                <wp:docPr id="964698794" name="Rectangle 1"/>
                <wp:cNvGraphicFramePr/>
                <a:graphic xmlns:a="http://schemas.openxmlformats.org/drawingml/2006/main">
                  <a:graphicData uri="http://schemas.microsoft.com/office/word/2010/wordprocessingShape">
                    <wps:wsp>
                      <wps:cNvSpPr/>
                      <wps:spPr>
                        <a:xfrm>
                          <a:off x="0" y="0"/>
                          <a:ext cx="1128818" cy="6773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E2517A" w14:textId="77777777" w:rsidR="002D7177" w:rsidRDefault="002D7177" w:rsidP="002D7177">
                            <w:pPr>
                              <w:jc w:val="center"/>
                            </w:pPr>
                            <w:r>
                              <w:t>SUB BAGIAN PERENCANAAN DAN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9684B" id="_x0000_s1038" style="position:absolute;margin-left:303.1pt;margin-top:199.35pt;width:88.9pt;height:53.35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" fillcolor="white [3201]" strokecolor="black [3213]" strokeweight="1pt">
                <v:textbox>
                  <w:txbxContent>
                    <w:p w14:paraId="0FE2517A" w14:textId="77777777" w:rsidR="002D7177" w:rsidRDefault="002D7177" w:rsidP="002D7177">
                      <w:pPr>
                        <w:jc w:val="center"/>
                      </w:pPr>
                      <w:r>
                        <w:t>SUB BAGIAN PERENCANAAN DAN EVALUASI</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9472" behindDoc="0" locked="0" layoutInCell="1" allowOverlap="1" wp14:anchorId="6CB3C23B" wp14:editId="472F5395">
                <wp:simplePos x="0" y="0"/>
                <wp:positionH relativeFrom="page">
                  <wp:posOffset>3849512</wp:posOffset>
                </wp:positionH>
                <wp:positionV relativeFrom="paragraph">
                  <wp:posOffset>1639923</wp:posOffset>
                </wp:positionV>
                <wp:extent cx="1128818" cy="812588"/>
                <wp:effectExtent l="0" t="0" r="14605" b="26035"/>
                <wp:wrapNone/>
                <wp:docPr id="787001178" name="Rectangle 1"/>
                <wp:cNvGraphicFramePr/>
                <a:graphic xmlns:a="http://schemas.openxmlformats.org/drawingml/2006/main">
                  <a:graphicData uri="http://schemas.microsoft.com/office/word/2010/wordprocessingShape">
                    <wps:wsp>
                      <wps:cNvSpPr/>
                      <wps:spPr>
                        <a:xfrm>
                          <a:off x="0" y="0"/>
                          <a:ext cx="1128818" cy="8125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6C68F1" w14:textId="77777777" w:rsidR="002D7177" w:rsidRDefault="002D7177" w:rsidP="002D7177">
                            <w:pPr>
                              <w:jc w:val="center"/>
                            </w:pPr>
                            <w:r>
                              <w:t>BAGIAN PERENCANAAN DAN PEMASARAN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3C23B" id="_x0000_s1039" style="position:absolute;margin-left:303.1pt;margin-top:129.15pt;width:88.9pt;height:64pt;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" fillcolor="white [3201]" strokecolor="black [3213]" strokeweight="1pt">
                <v:textbox>
                  <w:txbxContent>
                    <w:p w14:paraId="0C6C68F1" w14:textId="77777777" w:rsidR="002D7177" w:rsidRDefault="002D7177" w:rsidP="002D7177">
                      <w:pPr>
                        <w:jc w:val="center"/>
                      </w:pPr>
                      <w:r>
                        <w:t>BAGIAN PERENCANAAN DAN PEMASARAN</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8448" behindDoc="0" locked="0" layoutInCell="1" allowOverlap="1" wp14:anchorId="7DA66898" wp14:editId="74079DE1">
                <wp:simplePos x="0" y="0"/>
                <wp:positionH relativeFrom="column">
                  <wp:posOffset>3522486</wp:posOffset>
                </wp:positionH>
                <wp:positionV relativeFrom="paragraph">
                  <wp:posOffset>1377950</wp:posOffset>
                </wp:positionV>
                <wp:extent cx="0" cy="264231"/>
                <wp:effectExtent l="0" t="0" r="38100" b="21590"/>
                <wp:wrapNone/>
                <wp:docPr id="1951546649"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0149E39" id="Straight Connector 3" o:spid="_x0000_s1026" style="position:absolute;z-index:252008448;visibility:visible;mso-wrap-style:square;mso-wrap-distance-left:9pt;mso-wrap-distance-top:0;mso-wrap-distance-right:9pt;mso-wrap-distance-bottom:0;mso-position-horizontal:absolute;mso-position-horizontal-relative:text;mso-position-vertical:absolute;mso-position-vertical-relative:text" from="277.35pt,108.5pt" to="277.35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7424" behindDoc="0" locked="0" layoutInCell="1" allowOverlap="1" wp14:anchorId="6340BAF2" wp14:editId="4550B9A5">
                <wp:simplePos x="0" y="0"/>
                <wp:positionH relativeFrom="column">
                  <wp:posOffset>-628579</wp:posOffset>
                </wp:positionH>
                <wp:positionV relativeFrom="paragraph">
                  <wp:posOffset>3762234</wp:posOffset>
                </wp:positionV>
                <wp:extent cx="169333" cy="0"/>
                <wp:effectExtent l="0" t="0" r="0" b="0"/>
                <wp:wrapNone/>
                <wp:docPr id="646647523" name="Straight Connector 15"/>
                <wp:cNvGraphicFramePr/>
                <a:graphic xmlns:a="http://schemas.openxmlformats.org/drawingml/2006/main">
                  <a:graphicData uri="http://schemas.microsoft.com/office/word/2010/wordprocessingShape">
                    <wps:wsp>
                      <wps:cNvCnPr/>
                      <wps:spPr>
                        <a:xfrm>
                          <a:off x="0" y="0"/>
                          <a:ext cx="169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6FC6C16" id="Straight Connector 15" o:spid="_x0000_s1026" style="position:absolute;z-index:252007424;visibility:visible;mso-wrap-style:square;mso-wrap-distance-left:9pt;mso-wrap-distance-top:0;mso-wrap-distance-right:9pt;mso-wrap-distance-bottom:0;mso-position-horizontal:absolute;mso-position-horizontal-relative:text;mso-position-vertical:absolute;mso-position-vertical-relative:text" from="-49.5pt,296.25pt" to="-36.15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GmAEAAIc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6400" behindDoc="0" locked="0" layoutInCell="1" allowOverlap="1" wp14:anchorId="44EEBFB7" wp14:editId="163DA1FB">
                <wp:simplePos x="0" y="0"/>
                <wp:positionH relativeFrom="column">
                  <wp:posOffset>-628579</wp:posOffset>
                </wp:positionH>
                <wp:positionV relativeFrom="paragraph">
                  <wp:posOffset>2904278</wp:posOffset>
                </wp:positionV>
                <wp:extent cx="169333" cy="0"/>
                <wp:effectExtent l="0" t="0" r="0" b="0"/>
                <wp:wrapNone/>
                <wp:docPr id="574699184" name="Straight Connector 14"/>
                <wp:cNvGraphicFramePr/>
                <a:graphic xmlns:a="http://schemas.openxmlformats.org/drawingml/2006/main">
                  <a:graphicData uri="http://schemas.microsoft.com/office/word/2010/wordprocessingShape">
                    <wps:wsp>
                      <wps:cNvCnPr/>
                      <wps:spPr>
                        <a:xfrm>
                          <a:off x="0" y="0"/>
                          <a:ext cx="169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EB5D036" id="Straight Connector 14" o:spid="_x0000_s1026" style="position:absolute;z-index:252006400;visibility:visible;mso-wrap-style:square;mso-wrap-distance-left:9pt;mso-wrap-distance-top:0;mso-wrap-distance-right:9pt;mso-wrap-distance-bottom:0;mso-position-horizontal:absolute;mso-position-horizontal-relative:text;mso-position-vertical:absolute;mso-position-vertical-relative:text" from="-49.5pt,228.7pt" to="-36.15pt,2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GmAEAAIc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5376" behindDoc="0" locked="0" layoutInCell="1" allowOverlap="1" wp14:anchorId="557BCD22" wp14:editId="09797EFA">
                <wp:simplePos x="0" y="0"/>
                <wp:positionH relativeFrom="column">
                  <wp:posOffset>-628579</wp:posOffset>
                </wp:positionH>
                <wp:positionV relativeFrom="paragraph">
                  <wp:posOffset>2249523</wp:posOffset>
                </wp:positionV>
                <wp:extent cx="168910" cy="0"/>
                <wp:effectExtent l="0" t="0" r="0" b="0"/>
                <wp:wrapNone/>
                <wp:docPr id="1403033921" name="Straight Connector 13"/>
                <wp:cNvGraphicFramePr/>
                <a:graphic xmlns:a="http://schemas.openxmlformats.org/drawingml/2006/main">
                  <a:graphicData uri="http://schemas.microsoft.com/office/word/2010/wordprocessingShape">
                    <wps:wsp>
                      <wps:cNvCnPr/>
                      <wps:spPr>
                        <a:xfrm>
                          <a:off x="0" y="0"/>
                          <a:ext cx="168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0C84660" id="Straight Connector 13" o:spid="_x0000_s1026" style="position:absolute;z-index:252005376;visibility:visible;mso-wrap-style:square;mso-wrap-distance-left:9pt;mso-wrap-distance-top:0;mso-wrap-distance-right:9pt;mso-wrap-distance-bottom:0;mso-position-horizontal:absolute;mso-position-horizontal-relative:text;mso-position-vertical:absolute;mso-position-vertical-relative:text" from="-49.5pt,177.15pt" to="-36.2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5ClwEAAIc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4352" behindDoc="0" locked="0" layoutInCell="1" allowOverlap="1" wp14:anchorId="1508E655" wp14:editId="1179167C">
                <wp:simplePos x="0" y="0"/>
                <wp:positionH relativeFrom="column">
                  <wp:posOffset>-628579</wp:posOffset>
                </wp:positionH>
                <wp:positionV relativeFrom="paragraph">
                  <wp:posOffset>1730234</wp:posOffset>
                </wp:positionV>
                <wp:extent cx="169333" cy="0"/>
                <wp:effectExtent l="0" t="0" r="0" b="0"/>
                <wp:wrapNone/>
                <wp:docPr id="1629918" name="Straight Connector 11"/>
                <wp:cNvGraphicFramePr/>
                <a:graphic xmlns:a="http://schemas.openxmlformats.org/drawingml/2006/main">
                  <a:graphicData uri="http://schemas.microsoft.com/office/word/2010/wordprocessingShape">
                    <wps:wsp>
                      <wps:cNvCnPr/>
                      <wps:spPr>
                        <a:xfrm>
                          <a:off x="0" y="0"/>
                          <a:ext cx="169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2E59846" id="Straight Connector 11" o:spid="_x0000_s1026" style="position:absolute;z-index:252004352;visibility:visible;mso-wrap-style:square;mso-wrap-distance-left:9pt;mso-wrap-distance-top:0;mso-wrap-distance-right:9pt;mso-wrap-distance-bottom:0;mso-position-horizontal:absolute;mso-position-horizontal-relative:text;mso-position-vertical:absolute;mso-position-vertical-relative:text" from="-49.5pt,136.25pt" to="-36.1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GmAEAAIc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3328" behindDoc="0" locked="0" layoutInCell="1" allowOverlap="1" wp14:anchorId="6D605116" wp14:editId="2313A21E">
                <wp:simplePos x="0" y="0"/>
                <wp:positionH relativeFrom="column">
                  <wp:posOffset>-628579</wp:posOffset>
                </wp:positionH>
                <wp:positionV relativeFrom="paragraph">
                  <wp:posOffset>1730234</wp:posOffset>
                </wp:positionV>
                <wp:extent cx="0" cy="2032000"/>
                <wp:effectExtent l="0" t="0" r="38100" b="25400"/>
                <wp:wrapNone/>
                <wp:docPr id="2146258373" name="Straight Connector 10"/>
                <wp:cNvGraphicFramePr/>
                <a:graphic xmlns:a="http://schemas.openxmlformats.org/drawingml/2006/main">
                  <a:graphicData uri="http://schemas.microsoft.com/office/word/2010/wordprocessingShape">
                    <wps:wsp>
                      <wps:cNvCnPr/>
                      <wps:spPr>
                        <a:xfrm>
                          <a:off x="0" y="0"/>
                          <a:ext cx="0" cy="203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6FAE495" id="Straight Connector 10" o:spid="_x0000_s1026" style="position:absolute;z-index:252003328;visibility:visible;mso-wrap-style:square;mso-wrap-distance-left:9pt;mso-wrap-distance-top:0;mso-wrap-distance-right:9pt;mso-wrap-distance-bottom:0;mso-position-horizontal:absolute;mso-position-horizontal-relative:text;mso-position-vertical:absolute;mso-position-vertical-relative:text" from="-49.5pt,136.25pt" to="-49.5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2304" behindDoc="0" locked="0" layoutInCell="1" allowOverlap="1" wp14:anchorId="433F2CBE" wp14:editId="69A458AD">
                <wp:simplePos x="0" y="0"/>
                <wp:positionH relativeFrom="page">
                  <wp:posOffset>620889</wp:posOffset>
                </wp:positionH>
                <wp:positionV relativeFrom="paragraph">
                  <wp:posOffset>3400989</wp:posOffset>
                </wp:positionV>
                <wp:extent cx="1421906" cy="677334"/>
                <wp:effectExtent l="0" t="0" r="26035" b="27940"/>
                <wp:wrapNone/>
                <wp:docPr id="928914571" name="Rectangle 1"/>
                <wp:cNvGraphicFramePr/>
                <a:graphic xmlns:a="http://schemas.openxmlformats.org/drawingml/2006/main">
                  <a:graphicData uri="http://schemas.microsoft.com/office/word/2010/wordprocessingShape">
                    <wps:wsp>
                      <wps:cNvSpPr/>
                      <wps:spPr>
                        <a:xfrm>
                          <a:off x="0" y="0"/>
                          <a:ext cx="1421906" cy="6773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8D8C0C" w14:textId="77777777" w:rsidR="002D7177" w:rsidRDefault="002D7177" w:rsidP="002D7177">
                            <w:pPr>
                              <w:jc w:val="center"/>
                            </w:pPr>
                            <w:r>
                              <w:t>SUB BAGIAN PERLENGKAPAN DAN RUMAH TANGGA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F2CBE" id="_x0000_s1040" style="position:absolute;margin-left:48.9pt;margin-top:267.8pt;width:111.95pt;height:53.3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" fillcolor="white [3201]" strokecolor="black [3213]" strokeweight="1pt">
                <v:textbox>
                  <w:txbxContent>
                    <w:p w14:paraId="1A8D8C0C" w14:textId="77777777" w:rsidR="002D7177" w:rsidRDefault="002D7177" w:rsidP="002D7177">
                      <w:pPr>
                        <w:jc w:val="center"/>
                      </w:pPr>
                      <w:r>
                        <w:t>SUB BAGIAN PERLENGKAPAN DAN RUMAH TANGGA</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1280" behindDoc="0" locked="0" layoutInCell="1" allowOverlap="1" wp14:anchorId="60EAD503" wp14:editId="2BFAD112">
                <wp:simplePos x="0" y="0"/>
                <wp:positionH relativeFrom="page">
                  <wp:posOffset>620889</wp:posOffset>
                </wp:positionH>
                <wp:positionV relativeFrom="paragraph">
                  <wp:posOffset>2497878</wp:posOffset>
                </wp:positionV>
                <wp:extent cx="1421906" cy="812800"/>
                <wp:effectExtent l="0" t="0" r="26035" b="25400"/>
                <wp:wrapNone/>
                <wp:docPr id="273184655" name="Rectangle 1"/>
                <wp:cNvGraphicFramePr/>
                <a:graphic xmlns:a="http://schemas.openxmlformats.org/drawingml/2006/main">
                  <a:graphicData uri="http://schemas.microsoft.com/office/word/2010/wordprocessingShape">
                    <wps:wsp>
                      <wps:cNvSpPr/>
                      <wps:spPr>
                        <a:xfrm>
                          <a:off x="0" y="0"/>
                          <a:ext cx="1421906" cy="812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5089CE" w14:textId="77777777" w:rsidR="002D7177" w:rsidRDefault="002D7177" w:rsidP="002D7177">
                            <w:pPr>
                              <w:jc w:val="center"/>
                            </w:pPr>
                            <w:r>
                              <w:t>SUB BAGIAN KEPEGAWAIAN &amp; PENGEMBANGAN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AD503" id="_x0000_s1041" style="position:absolute;margin-left:48.9pt;margin-top:196.7pt;width:111.95pt;height:64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" fillcolor="white [3201]" strokecolor="black [3213]" strokeweight="1pt">
                <v:textbox>
                  <w:txbxContent>
                    <w:p w14:paraId="675089CE" w14:textId="77777777" w:rsidR="002D7177" w:rsidRDefault="002D7177" w:rsidP="002D7177">
                      <w:pPr>
                        <w:jc w:val="center"/>
                      </w:pPr>
                      <w:r>
                        <w:t>SUB BAGIAN KEPEGAWAIAN &amp; PENGEMBANGAN SDM</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2000256" behindDoc="0" locked="0" layoutInCell="1" allowOverlap="1" wp14:anchorId="5033787A" wp14:editId="61A1D176">
                <wp:simplePos x="0" y="0"/>
                <wp:positionH relativeFrom="page">
                  <wp:posOffset>620889</wp:posOffset>
                </wp:positionH>
                <wp:positionV relativeFrom="paragraph">
                  <wp:posOffset>2012456</wp:posOffset>
                </wp:positionV>
                <wp:extent cx="1421906" cy="440267"/>
                <wp:effectExtent l="0" t="0" r="26035" b="17145"/>
                <wp:wrapNone/>
                <wp:docPr id="887463508" name="Rectangle 1"/>
                <wp:cNvGraphicFramePr/>
                <a:graphic xmlns:a="http://schemas.openxmlformats.org/drawingml/2006/main">
                  <a:graphicData uri="http://schemas.microsoft.com/office/word/2010/wordprocessingShape">
                    <wps:wsp>
                      <wps:cNvSpPr/>
                      <wps:spPr>
                        <a:xfrm>
                          <a:off x="0" y="0"/>
                          <a:ext cx="1421906" cy="4402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349673" w14:textId="77777777" w:rsidR="002D7177" w:rsidRDefault="002D7177" w:rsidP="002D7177">
                            <w:pPr>
                              <w:jc w:val="center"/>
                            </w:pPr>
                            <w:r>
                              <w:t>SUB BAGIAN TATA 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3787A" id="_x0000_s1042" style="position:absolute;margin-left:48.9pt;margin-top:158.45pt;width:111.95pt;height:34.65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" fillcolor="white [3201]" strokecolor="black [3213]" strokeweight="1pt">
                <v:textbox>
                  <w:txbxContent>
                    <w:p w14:paraId="43349673" w14:textId="77777777" w:rsidR="002D7177" w:rsidRDefault="002D7177" w:rsidP="002D7177">
                      <w:pPr>
                        <w:jc w:val="center"/>
                      </w:pPr>
                      <w:r>
                        <w:t>SUB BAGIAN TATA USAHA</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9232" behindDoc="0" locked="0" layoutInCell="1" allowOverlap="1" wp14:anchorId="17ED8059" wp14:editId="0D61A011">
                <wp:simplePos x="0" y="0"/>
                <wp:positionH relativeFrom="column">
                  <wp:posOffset>-100682</wp:posOffset>
                </wp:positionH>
                <wp:positionV relativeFrom="paragraph">
                  <wp:posOffset>1377950</wp:posOffset>
                </wp:positionV>
                <wp:extent cx="0" cy="264231"/>
                <wp:effectExtent l="0" t="0" r="38100" b="21590"/>
                <wp:wrapNone/>
                <wp:docPr id="1725911672"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517C47C" id="Straight Connector 3" o:spid="_x0000_s1026" style="position:absolute;z-index:251999232;visibility:visible;mso-wrap-style:square;mso-wrap-distance-left:9pt;mso-wrap-distance-top:0;mso-wrap-distance-right:9pt;mso-wrap-distance-bottom:0;mso-position-horizontal:absolute;mso-position-horizontal-relative:text;mso-position-vertical:absolute;mso-position-vertical-relative:text" from="-7.95pt,108.5pt" to="-7.95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8208" behindDoc="0" locked="0" layoutInCell="1" allowOverlap="1" wp14:anchorId="75465575" wp14:editId="26496CEE">
                <wp:simplePos x="0" y="0"/>
                <wp:positionH relativeFrom="page">
                  <wp:posOffset>620465</wp:posOffset>
                </wp:positionH>
                <wp:positionV relativeFrom="paragraph">
                  <wp:posOffset>1644015</wp:posOffset>
                </wp:positionV>
                <wp:extent cx="1421906" cy="311150"/>
                <wp:effectExtent l="0" t="0" r="20955" b="12700"/>
                <wp:wrapNone/>
                <wp:docPr id="1588096250" name="Rectangle 1"/>
                <wp:cNvGraphicFramePr/>
                <a:graphic xmlns:a="http://schemas.openxmlformats.org/drawingml/2006/main">
                  <a:graphicData uri="http://schemas.microsoft.com/office/word/2010/wordprocessingShape">
                    <wps:wsp>
                      <wps:cNvSpPr/>
                      <wps:spPr>
                        <a:xfrm>
                          <a:off x="0" y="0"/>
                          <a:ext cx="1421906" cy="31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1E32BE" w14:textId="77777777" w:rsidR="002D7177" w:rsidRDefault="002D7177" w:rsidP="002D7177">
                            <w:pPr>
                              <w:jc w:val="center"/>
                            </w:pPr>
                            <w:r>
                              <w:t>BAGIAN 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5465575" id="_x0000_s1043" style="position:absolute;margin-left:48.85pt;margin-top:129.45pt;width:111.95pt;height:24.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" fillcolor="white [3201]" strokecolor="black [3213]" strokeweight="1pt">
                <v:textbox>
                  <w:txbxContent>
                    <w:p w14:paraId="6C1E32BE" w14:textId="77777777" w:rsidR="002D7177" w:rsidRDefault="002D7177" w:rsidP="002D7177">
                      <w:pPr>
                        <w:jc w:val="center"/>
                      </w:pPr>
                      <w:r>
                        <w:t>BAGIAN UMUM</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7184" behindDoc="0" locked="0" layoutInCell="1" allowOverlap="1" wp14:anchorId="69E4B103" wp14:editId="0567B608">
                <wp:simplePos x="0" y="0"/>
                <wp:positionH relativeFrom="column">
                  <wp:posOffset>1121198</wp:posOffset>
                </wp:positionH>
                <wp:positionV relativeFrom="paragraph">
                  <wp:posOffset>2903714</wp:posOffset>
                </wp:positionV>
                <wp:extent cx="157480" cy="0"/>
                <wp:effectExtent l="0" t="0" r="0" b="0"/>
                <wp:wrapNone/>
                <wp:docPr id="892604067" name="Straight Connector 9"/>
                <wp:cNvGraphicFramePr/>
                <a:graphic xmlns:a="http://schemas.openxmlformats.org/drawingml/2006/main">
                  <a:graphicData uri="http://schemas.microsoft.com/office/word/2010/wordprocessingShape">
                    <wps:wsp>
                      <wps:cNvCnPr/>
                      <wps:spPr>
                        <a:xfrm>
                          <a:off x="0" y="0"/>
                          <a:ext cx="157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9971846" id="Straight Connector 9" o:spid="_x0000_s1026" style="position:absolute;z-index:251997184;visibility:visible;mso-wrap-style:square;mso-wrap-distance-left:9pt;mso-wrap-distance-top:0;mso-wrap-distance-right:9pt;mso-wrap-distance-bottom:0;mso-position-horizontal:absolute;mso-position-horizontal-relative:text;mso-position-vertical:absolute;mso-position-vertical-relative:text" from="88.3pt,228.65pt" to="100.7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tumAEAAIc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6160" behindDoc="0" locked="0" layoutInCell="1" allowOverlap="1" wp14:anchorId="76BF00A2" wp14:editId="18883BBE">
                <wp:simplePos x="0" y="0"/>
                <wp:positionH relativeFrom="column">
                  <wp:posOffset>1121198</wp:posOffset>
                </wp:positionH>
                <wp:positionV relativeFrom="paragraph">
                  <wp:posOffset>2339834</wp:posOffset>
                </wp:positionV>
                <wp:extent cx="158045" cy="0"/>
                <wp:effectExtent l="0" t="0" r="0" b="0"/>
                <wp:wrapNone/>
                <wp:docPr id="1976507943" name="Straight Connector 8"/>
                <wp:cNvGraphicFramePr/>
                <a:graphic xmlns:a="http://schemas.openxmlformats.org/drawingml/2006/main">
                  <a:graphicData uri="http://schemas.microsoft.com/office/word/2010/wordprocessingShape">
                    <wps:wsp>
                      <wps:cNvCnPr/>
                      <wps:spPr>
                        <a:xfrm>
                          <a:off x="0" y="0"/>
                          <a:ext cx="158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A6B0681" id="Straight Connector 8" o:spid="_x0000_s1026" style="position:absolute;z-index:251996160;visibility:visible;mso-wrap-style:square;mso-wrap-distance-left:9pt;mso-wrap-distance-top:0;mso-wrap-distance-right:9pt;mso-wrap-distance-bottom:0;mso-position-horizontal:absolute;mso-position-horizontal-relative:text;mso-position-vertical:absolute;mso-position-vertical-relative:text" from="88.3pt,184.25pt" to="100.7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yWmAEAAIcDAAAOAAAAZHJzL2Uyb0RvYy54bWysU8tu2zAQvBfoPxC815KDp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5136" behindDoc="0" locked="0" layoutInCell="1" allowOverlap="1" wp14:anchorId="3D68A949" wp14:editId="73333760">
                <wp:simplePos x="0" y="0"/>
                <wp:positionH relativeFrom="column">
                  <wp:posOffset>1121198</wp:posOffset>
                </wp:positionH>
                <wp:positionV relativeFrom="paragraph">
                  <wp:posOffset>1730234</wp:posOffset>
                </wp:positionV>
                <wp:extent cx="158045" cy="0"/>
                <wp:effectExtent l="0" t="0" r="0" b="0"/>
                <wp:wrapNone/>
                <wp:docPr id="1440179376" name="Straight Connector 7"/>
                <wp:cNvGraphicFramePr/>
                <a:graphic xmlns:a="http://schemas.openxmlformats.org/drawingml/2006/main">
                  <a:graphicData uri="http://schemas.microsoft.com/office/word/2010/wordprocessingShape">
                    <wps:wsp>
                      <wps:cNvCnPr/>
                      <wps:spPr>
                        <a:xfrm>
                          <a:off x="0" y="0"/>
                          <a:ext cx="158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6D45CED" id="Straight Connector 7" o:spid="_x0000_s1026" style="position:absolute;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36.25pt" to="100.7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yWmAEAAIcDAAAOAAAAZHJzL2Uyb0RvYy54bWysU8tu2zAQvBfoPxC815KDp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4112" behindDoc="0" locked="0" layoutInCell="1" allowOverlap="1" wp14:anchorId="0EE04042" wp14:editId="4C0DEA7C">
                <wp:simplePos x="0" y="0"/>
                <wp:positionH relativeFrom="column">
                  <wp:posOffset>1121198</wp:posOffset>
                </wp:positionH>
                <wp:positionV relativeFrom="paragraph">
                  <wp:posOffset>1730234</wp:posOffset>
                </wp:positionV>
                <wp:extent cx="0" cy="1174044"/>
                <wp:effectExtent l="0" t="0" r="38100" b="26670"/>
                <wp:wrapNone/>
                <wp:docPr id="131236656" name="Straight Connector 6"/>
                <wp:cNvGraphicFramePr/>
                <a:graphic xmlns:a="http://schemas.openxmlformats.org/drawingml/2006/main">
                  <a:graphicData uri="http://schemas.microsoft.com/office/word/2010/wordprocessingShape">
                    <wps:wsp>
                      <wps:cNvCnPr/>
                      <wps:spPr>
                        <a:xfrm>
                          <a:off x="0" y="0"/>
                          <a:ext cx="0" cy="11740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049A2225" id="Straight Connector 6" o:spid="_x0000_s1026" style="position:absolute;z-index:251994112;visibility:visible;mso-wrap-style:square;mso-wrap-distance-left:9pt;mso-wrap-distance-top:0;mso-wrap-distance-right:9pt;mso-wrap-distance-bottom:0;mso-position-horizontal:absolute;mso-position-horizontal-relative:text;mso-position-vertical:absolute;mso-position-vertical-relative:text" from="88.3pt,136.25pt" to="88.3pt,2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3088" behindDoc="0" locked="0" layoutInCell="1" allowOverlap="1" wp14:anchorId="4CE96DF7" wp14:editId="322C6B2E">
                <wp:simplePos x="0" y="0"/>
                <wp:positionH relativeFrom="page">
                  <wp:posOffset>2359025</wp:posOffset>
                </wp:positionH>
                <wp:positionV relativeFrom="paragraph">
                  <wp:posOffset>2652254</wp:posOffset>
                </wp:positionV>
                <wp:extent cx="1421906" cy="474134"/>
                <wp:effectExtent l="0" t="0" r="26035" b="21590"/>
                <wp:wrapNone/>
                <wp:docPr id="2141012725" name="Rectangle 1"/>
                <wp:cNvGraphicFramePr/>
                <a:graphic xmlns:a="http://schemas.openxmlformats.org/drawingml/2006/main">
                  <a:graphicData uri="http://schemas.microsoft.com/office/word/2010/wordprocessingShape">
                    <wps:wsp>
                      <wps:cNvSpPr/>
                      <wps:spPr>
                        <a:xfrm>
                          <a:off x="0" y="0"/>
                          <a:ext cx="1421906" cy="4741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F2D9E4" w14:textId="77777777" w:rsidR="002D7177" w:rsidRDefault="002D7177" w:rsidP="002D7177">
                            <w:r>
                              <w:t>SUB BAGIAN AKUNTANSI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6DF7" id="_x0000_s1044" style="position:absolute;margin-left:185.75pt;margin-top:208.85pt;width:111.95pt;height:37.35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" fillcolor="white [3201]" strokecolor="black [3213]" strokeweight="1pt">
                <v:textbox>
                  <w:txbxContent>
                    <w:p w14:paraId="1AF2D9E4" w14:textId="77777777" w:rsidR="002D7177" w:rsidRDefault="002D7177" w:rsidP="002D7177">
                      <w:r>
                        <w:t>SUB BAGIAN AKUNTANSI</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2064" behindDoc="0" locked="0" layoutInCell="1" allowOverlap="1" wp14:anchorId="6D18A45E" wp14:editId="65669020">
                <wp:simplePos x="0" y="0"/>
                <wp:positionH relativeFrom="page">
                  <wp:posOffset>2359378</wp:posOffset>
                </wp:positionH>
                <wp:positionV relativeFrom="paragraph">
                  <wp:posOffset>1989878</wp:posOffset>
                </wp:positionV>
                <wp:extent cx="1421906" cy="620889"/>
                <wp:effectExtent l="0" t="0" r="26035" b="27305"/>
                <wp:wrapNone/>
                <wp:docPr id="77045716" name="Rectangle 1"/>
                <wp:cNvGraphicFramePr/>
                <a:graphic xmlns:a="http://schemas.openxmlformats.org/drawingml/2006/main">
                  <a:graphicData uri="http://schemas.microsoft.com/office/word/2010/wordprocessingShape">
                    <wps:wsp>
                      <wps:cNvSpPr/>
                      <wps:spPr>
                        <a:xfrm>
                          <a:off x="0" y="0"/>
                          <a:ext cx="1421906" cy="6208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9D7356" w14:textId="77777777" w:rsidR="002D7177" w:rsidRDefault="002D7177" w:rsidP="002D7177">
                            <w:r>
                              <w:t>SUB BAGIAN ANGGARAN DAN PERBENDAHARAAN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8A45E" id="_x0000_s1045" style="position:absolute;margin-left:185.8pt;margin-top:156.7pt;width:111.95pt;height:48.9pt;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" fillcolor="white [3201]" strokecolor="black [3213]" strokeweight="1pt">
                <v:textbox>
                  <w:txbxContent>
                    <w:p w14:paraId="4E9D7356" w14:textId="77777777" w:rsidR="002D7177" w:rsidRDefault="002D7177" w:rsidP="002D7177">
                      <w:r>
                        <w:t>SUB BAGIAN ANGGARAN DAN PERBENDAHARAAN</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0016" behindDoc="0" locked="0" layoutInCell="1" allowOverlap="1" wp14:anchorId="2AB3FDB5" wp14:editId="5618D9AD">
                <wp:simplePos x="0" y="0"/>
                <wp:positionH relativeFrom="page">
                  <wp:posOffset>2358390</wp:posOffset>
                </wp:positionH>
                <wp:positionV relativeFrom="paragraph">
                  <wp:posOffset>1644085</wp:posOffset>
                </wp:positionV>
                <wp:extent cx="1421906" cy="311150"/>
                <wp:effectExtent l="0" t="0" r="20955" b="12700"/>
                <wp:wrapNone/>
                <wp:docPr id="126128943" name="Rectangle 1"/>
                <wp:cNvGraphicFramePr/>
                <a:graphic xmlns:a="http://schemas.openxmlformats.org/drawingml/2006/main">
                  <a:graphicData uri="http://schemas.microsoft.com/office/word/2010/wordprocessingShape">
                    <wps:wsp>
                      <wps:cNvSpPr/>
                      <wps:spPr>
                        <a:xfrm>
                          <a:off x="0" y="0"/>
                          <a:ext cx="1421906" cy="31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599025" w14:textId="77777777" w:rsidR="002D7177" w:rsidRDefault="002D7177" w:rsidP="002D7177">
                            <w:pPr>
                              <w:jc w:val="center"/>
                            </w:pPr>
                            <w:r>
                              <w:t>BAGIAN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AB3FDB5" id="_x0000_s1046" style="position:absolute;margin-left:185.7pt;margin-top:129.45pt;width:111.95pt;height:24.5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" fillcolor="white [3201]" strokecolor="black [3213]" strokeweight="1pt">
                <v:textbox>
                  <w:txbxContent>
                    <w:p w14:paraId="0C599025" w14:textId="77777777" w:rsidR="002D7177" w:rsidRDefault="002D7177" w:rsidP="002D7177">
                      <w:pPr>
                        <w:jc w:val="center"/>
                      </w:pPr>
                      <w:r>
                        <w:t>BAGIAN KEUANGAN</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91040" behindDoc="0" locked="0" layoutInCell="1" allowOverlap="1" wp14:anchorId="1263A249" wp14:editId="1355753B">
                <wp:simplePos x="0" y="0"/>
                <wp:positionH relativeFrom="column">
                  <wp:posOffset>1931670</wp:posOffset>
                </wp:positionH>
                <wp:positionV relativeFrom="paragraph">
                  <wp:posOffset>1378232</wp:posOffset>
                </wp:positionV>
                <wp:extent cx="0" cy="264231"/>
                <wp:effectExtent l="0" t="0" r="38100" b="21590"/>
                <wp:wrapNone/>
                <wp:docPr id="1901742912"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274A80A" id="Straight Connector 3" o:spid="_x0000_s1026" style="position:absolute;z-index:251991040;visibility:visible;mso-wrap-style:square;mso-wrap-distance-left:9pt;mso-wrap-distance-top:0;mso-wrap-distance-right:9pt;mso-wrap-distance-bottom:0;mso-position-horizontal:absolute;mso-position-horizontal-relative:text;mso-position-vertical:absolute;mso-position-vertical-relative:text" from="152.1pt,108.5pt" to="152.1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8992" behindDoc="0" locked="0" layoutInCell="1" allowOverlap="1" wp14:anchorId="507F2070" wp14:editId="380C57E2">
                <wp:simplePos x="0" y="0"/>
                <wp:positionH relativeFrom="column">
                  <wp:posOffset>-97790</wp:posOffset>
                </wp:positionH>
                <wp:positionV relativeFrom="paragraph">
                  <wp:posOffset>1350856</wp:posOffset>
                </wp:positionV>
                <wp:extent cx="3612445" cy="0"/>
                <wp:effectExtent l="0" t="0" r="0" b="0"/>
                <wp:wrapNone/>
                <wp:docPr id="1538674226" name="Straight Connector 5"/>
                <wp:cNvGraphicFramePr/>
                <a:graphic xmlns:a="http://schemas.openxmlformats.org/drawingml/2006/main">
                  <a:graphicData uri="http://schemas.microsoft.com/office/word/2010/wordprocessingShape">
                    <wps:wsp>
                      <wps:cNvCnPr/>
                      <wps:spPr>
                        <a:xfrm>
                          <a:off x="0" y="0"/>
                          <a:ext cx="3612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09ED4263" id="Straight Connector 5" o:spid="_x0000_s1026" style="position:absolute;z-index:251988992;visibility:visible;mso-wrap-style:square;mso-wrap-distance-left:9pt;mso-wrap-distance-top:0;mso-wrap-distance-right:9pt;mso-wrap-distance-bottom:0;mso-position-horizontal:absolute;mso-position-horizontal-relative:text;mso-position-vertical:absolute;mso-position-vertical-relative:text" from="-7.7pt,106.35pt" to="276.7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7968" behindDoc="0" locked="0" layoutInCell="1" allowOverlap="1" wp14:anchorId="4C9441DB" wp14:editId="6EAF56B5">
                <wp:simplePos x="0" y="0"/>
                <wp:positionH relativeFrom="column">
                  <wp:posOffset>-143157</wp:posOffset>
                </wp:positionH>
                <wp:positionV relativeFrom="paragraph">
                  <wp:posOffset>1459301</wp:posOffset>
                </wp:positionV>
                <wp:extent cx="0" cy="0"/>
                <wp:effectExtent l="0" t="0" r="0" b="0"/>
                <wp:wrapNone/>
                <wp:docPr id="1372869972"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EE1C812" id="Straight Connector 4" o:spid="_x0000_s1026" style="position:absolute;z-index:251987968;visibility:visible;mso-wrap-style:square;mso-wrap-distance-left:9pt;mso-wrap-distance-top:0;mso-wrap-distance-right:9pt;mso-wrap-distance-bottom:0;mso-position-horizontal:absolute;mso-position-horizontal-relative:text;mso-position-vertical:absolute;mso-position-vertical-relative:text" from="-11.25pt,114.9pt" to="-11.2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" strokecolor="#4472c4 [3204]"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6944" behindDoc="0" locked="0" layoutInCell="1" allowOverlap="1" wp14:anchorId="579E4A06" wp14:editId="6E8AB426">
                <wp:simplePos x="0" y="0"/>
                <wp:positionH relativeFrom="column">
                  <wp:posOffset>1931670</wp:posOffset>
                </wp:positionH>
                <wp:positionV relativeFrom="paragraph">
                  <wp:posOffset>1086132</wp:posOffset>
                </wp:positionV>
                <wp:extent cx="0" cy="264231"/>
                <wp:effectExtent l="0" t="0" r="38100" b="21590"/>
                <wp:wrapNone/>
                <wp:docPr id="2083607620"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B1F8E8E" id="Straight Connector 3" o:spid="_x0000_s1026" style="position:absolute;z-index:251986944;visibility:visible;mso-wrap-style:square;mso-wrap-distance-left:9pt;mso-wrap-distance-top:0;mso-wrap-distance-right:9pt;mso-wrap-distance-bottom:0;mso-position-horizontal:absolute;mso-position-horizontal-relative:text;mso-position-vertical:absolute;mso-position-vertical-relative:text" from="152.1pt,85.5pt" to="152.1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5920" behindDoc="0" locked="0" layoutInCell="1" allowOverlap="1" wp14:anchorId="5A2E0C31" wp14:editId="33968D57">
                <wp:simplePos x="0" y="0"/>
                <wp:positionH relativeFrom="page">
                  <wp:posOffset>1603022</wp:posOffset>
                </wp:positionH>
                <wp:positionV relativeFrom="paragraph">
                  <wp:posOffset>748101</wp:posOffset>
                </wp:positionV>
                <wp:extent cx="2596374" cy="311150"/>
                <wp:effectExtent l="0" t="0" r="13970" b="12700"/>
                <wp:wrapNone/>
                <wp:docPr id="1223992638" name="Rectangle 1"/>
                <wp:cNvGraphicFramePr/>
                <a:graphic xmlns:a="http://schemas.openxmlformats.org/drawingml/2006/main">
                  <a:graphicData uri="http://schemas.microsoft.com/office/word/2010/wordprocessingShape">
                    <wps:wsp>
                      <wps:cNvSpPr/>
                      <wps:spPr>
                        <a:xfrm>
                          <a:off x="0" y="0"/>
                          <a:ext cx="2596374" cy="31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1F0297" w14:textId="77777777" w:rsidR="002D7177" w:rsidRDefault="002D7177" w:rsidP="002D7177">
                            <w:r>
                              <w:t>WAKIL DIREKTUR UMUM DAN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E0C31" id="_x0000_s1047" style="position:absolute;margin-left:126.2pt;margin-top:58.9pt;width:204.45pt;height:24.5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" fillcolor="white [3201]" strokecolor="black [3213]" strokeweight="1pt">
                <v:textbox>
                  <w:txbxContent>
                    <w:p w14:paraId="6A1F0297" w14:textId="77777777" w:rsidR="002D7177" w:rsidRDefault="002D7177" w:rsidP="002D7177">
                      <w:r>
                        <w:t>WAKIL DIREKTUR UMUM DAN KEUANGAN</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3872" behindDoc="0" locked="0" layoutInCell="1" allowOverlap="1" wp14:anchorId="31B91EC5" wp14:editId="25DE2F14">
                <wp:simplePos x="0" y="0"/>
                <wp:positionH relativeFrom="column">
                  <wp:posOffset>1932093</wp:posOffset>
                </wp:positionH>
                <wp:positionV relativeFrom="paragraph">
                  <wp:posOffset>488315</wp:posOffset>
                </wp:positionV>
                <wp:extent cx="0" cy="264231"/>
                <wp:effectExtent l="0" t="0" r="38100" b="21590"/>
                <wp:wrapNone/>
                <wp:docPr id="2058504519"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FB68C9C" id="Straight Connector 3" o:spid="_x0000_s1026" style="position:absolute;z-index:251983872;visibility:visible;mso-wrap-style:square;mso-wrap-distance-left:9pt;mso-wrap-distance-top:0;mso-wrap-distance-right:9pt;mso-wrap-distance-bottom:0;mso-position-horizontal:absolute;mso-position-horizontal-relative:text;mso-position-vertical:absolute;mso-position-vertical-relative:text" from="152.15pt,38.45pt" to="152.1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2848" behindDoc="0" locked="0" layoutInCell="1" allowOverlap="1" wp14:anchorId="57C0DEFE" wp14:editId="1D37901D">
                <wp:simplePos x="0" y="0"/>
                <wp:positionH relativeFrom="column">
                  <wp:posOffset>6663196</wp:posOffset>
                </wp:positionH>
                <wp:positionV relativeFrom="paragraph">
                  <wp:posOffset>488456</wp:posOffset>
                </wp:positionV>
                <wp:extent cx="0" cy="264231"/>
                <wp:effectExtent l="0" t="0" r="38100" b="21590"/>
                <wp:wrapNone/>
                <wp:docPr id="29107928" name="Straight Connector 3"/>
                <wp:cNvGraphicFramePr/>
                <a:graphic xmlns:a="http://schemas.openxmlformats.org/drawingml/2006/main">
                  <a:graphicData uri="http://schemas.microsoft.com/office/word/2010/wordprocessingShape">
                    <wps:wsp>
                      <wps:cNvCnPr/>
                      <wps:spPr>
                        <a:xfrm>
                          <a:off x="0" y="0"/>
                          <a:ext cx="0" cy="264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4BC5387" id="Straight Connector 3"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524.65pt,38.45pt" to="524.6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81824" behindDoc="0" locked="0" layoutInCell="1" allowOverlap="1" wp14:anchorId="77A07A34" wp14:editId="627D1CA4">
                <wp:simplePos x="0" y="0"/>
                <wp:positionH relativeFrom="column">
                  <wp:posOffset>1956576</wp:posOffset>
                </wp:positionH>
                <wp:positionV relativeFrom="paragraph">
                  <wp:posOffset>488456</wp:posOffset>
                </wp:positionV>
                <wp:extent cx="4707185" cy="0"/>
                <wp:effectExtent l="0" t="0" r="0" b="0"/>
                <wp:wrapNone/>
                <wp:docPr id="58570636" name="Straight Connector 2"/>
                <wp:cNvGraphicFramePr/>
                <a:graphic xmlns:a="http://schemas.openxmlformats.org/drawingml/2006/main">
                  <a:graphicData uri="http://schemas.microsoft.com/office/word/2010/wordprocessingShape">
                    <wps:wsp>
                      <wps:cNvCnPr/>
                      <wps:spPr>
                        <a:xfrm>
                          <a:off x="0" y="0"/>
                          <a:ext cx="470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2DD27268" id="Straight Connector 2" o:spid="_x0000_s1026" style="position:absolute;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05pt,38.45pt" to="524.7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970560" behindDoc="0" locked="0" layoutInCell="1" allowOverlap="1" wp14:anchorId="74C0B43D" wp14:editId="1FCF813F">
                <wp:simplePos x="0" y="0"/>
                <wp:positionH relativeFrom="page">
                  <wp:posOffset>4351020</wp:posOffset>
                </wp:positionH>
                <wp:positionV relativeFrom="paragraph">
                  <wp:posOffset>15875</wp:posOffset>
                </wp:positionV>
                <wp:extent cx="1779270" cy="311150"/>
                <wp:effectExtent l="0" t="0" r="11430" b="12700"/>
                <wp:wrapNone/>
                <wp:docPr id="2143329607" name="Rectangle 1"/>
                <wp:cNvGraphicFramePr/>
                <a:graphic xmlns:a="http://schemas.openxmlformats.org/drawingml/2006/main">
                  <a:graphicData uri="http://schemas.microsoft.com/office/word/2010/wordprocessingShape">
                    <wps:wsp>
                      <wps:cNvSpPr/>
                      <wps:spPr>
                        <a:xfrm>
                          <a:off x="0" y="0"/>
                          <a:ext cx="1779270" cy="31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048ACC" w14:textId="77777777" w:rsidR="002D7177" w:rsidRDefault="002D7177" w:rsidP="002D7177">
                            <w:pPr>
                              <w:jc w:val="center"/>
                            </w:pPr>
                            <w:r>
                              <w:t>DIREKTUR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4C0B43D" id="_x0000_s1048" style="position:absolute;margin-left:342.6pt;margin-top:1.25pt;width:140.1pt;height:24.5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" fillcolor="white [3201]" strokecolor="black [3213]" strokeweight="1pt">
                <v:textbox>
                  <w:txbxContent>
                    <w:p w14:paraId="72048ACC" w14:textId="77777777" w:rsidR="002D7177" w:rsidRDefault="002D7177" w:rsidP="002D7177">
                      <w:pPr>
                        <w:jc w:val="center"/>
                      </w:pPr>
                      <w:r>
                        <w:t>DIREKTUR</w:t>
                      </w:r>
                    </w:p>
                  </w:txbxContent>
                </v:textbox>
                <w10:wrap anchorx="page"/>
              </v:rect>
            </w:pict>
          </mc:Fallback>
        </mc:AlternateContent>
      </w:r>
    </w:p>
    <w:p w14:paraId="1E775909" w14:textId="77777777" w:rsidR="002D7177" w:rsidRPr="00D02B50" w:rsidRDefault="002D7177" w:rsidP="002D7177">
      <w:pPr>
        <w:sectPr w:rsidR="002D7177" w:rsidRPr="00D02B50" w:rsidSect="002D7177">
          <w:headerReference w:type="default" r:id="rId10"/>
          <w:footerReference w:type="default" r:id="rId11"/>
          <w:pgSz w:w="16838" w:h="11906" w:orient="landscape" w:code="9"/>
          <w:pgMar w:top="1701" w:right="1701" w:bottom="2268" w:left="1701" w:header="709" w:footer="709" w:gutter="0"/>
          <w:cols w:space="708"/>
          <w:docGrid w:linePitch="360"/>
        </w:sectPr>
      </w:pPr>
    </w:p>
    <w:p w14:paraId="639F77D9" w14:textId="77777777" w:rsidR="002D7177" w:rsidRPr="0008112C" w:rsidRDefault="002D7177" w:rsidP="00320495">
      <w:pPr>
        <w:pStyle w:val="ListParagraph"/>
        <w:numPr>
          <w:ilvl w:val="0"/>
          <w:numId w:val="6"/>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lastRenderedPageBreak/>
        <w:t>Tugas Organisasi</w:t>
      </w:r>
    </w:p>
    <w:p w14:paraId="77C5A7E8"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Direktur Utama Sebagai pemimpin BLUD RS mempunyai tugas:</w:t>
      </w:r>
    </w:p>
    <w:p w14:paraId="74C75495" w14:textId="77777777" w:rsidR="002D7177"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Memimpin dan mengkoordinasikan pelaksanaan tugas dan fungsi sebagaimana dimaksud dalam Pasal 3 dan Pasal 4 Peraturan Walikota.</w:t>
      </w:r>
    </w:p>
    <w:p w14:paraId="1E04C826" w14:textId="77777777" w:rsidR="002D7177"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Memimpin dan mengkoordinasi pelaksanaan tugas Direktur, Komite Medis dan Satuan Pengawas Internal.</w:t>
      </w:r>
    </w:p>
    <w:p w14:paraId="387F2290" w14:textId="77777777" w:rsidR="002D7177"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kerja sama dan koordinasi dengan pihak terkait dalam rangka peningkatan pelayanan sesuai dengan Kebijakan Pemerintah Daerah.</w:t>
      </w:r>
    </w:p>
    <w:p w14:paraId="005DB01B" w14:textId="77777777" w:rsidR="002D7177"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Memimpin, mengarahkan, membina, mengawasi, mengendalikan, dan mengevaluasi penyelenggaraan kegiatan BLUD-RSU.</w:t>
      </w:r>
    </w:p>
    <w:p w14:paraId="25399B5B" w14:textId="77777777" w:rsidR="002D7177"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renstra bisnis.</w:t>
      </w:r>
    </w:p>
    <w:p w14:paraId="2E09B798" w14:textId="77777777" w:rsidR="002D7177"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Menyiapkan rencana bisnis dan anggaran (RBA)</w:t>
      </w:r>
    </w:p>
    <w:p w14:paraId="45D519A9" w14:textId="77777777" w:rsidR="002D7177"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Mengusulkan calon pejabat pengelola keuangan dan pejabat teknik kepada kepala daerah sesuai ketentuan.</w:t>
      </w:r>
    </w:p>
    <w:p w14:paraId="1B464143" w14:textId="77777777" w:rsidR="002D7177"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Menetapkan pejabat lainnya sesuai kebutuhan BLUD-RSU selain pejabat yang telah ditetapkan dengan peraturan perundang-undangan.</w:t>
      </w:r>
    </w:p>
    <w:p w14:paraId="71426B26" w14:textId="77777777" w:rsidR="002D7177" w:rsidRPr="0008112C" w:rsidRDefault="002D7177" w:rsidP="00320495">
      <w:pPr>
        <w:pStyle w:val="ListParagraph"/>
        <w:numPr>
          <w:ilvl w:val="0"/>
          <w:numId w:val="8"/>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Menyampaikan dan mempertanggungjawabkan kinerja operasional serta keuangan BLUD-RSU Kepada Wali Kota.</w:t>
      </w:r>
    </w:p>
    <w:p w14:paraId="1C157968" w14:textId="77777777" w:rsidR="002D7177" w:rsidRPr="0008112C"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lastRenderedPageBreak/>
        <w:t>Direktur Pelayanan sebagai Pejabat Teknis BLUD-RSU mempunyai tugas:</w:t>
      </w:r>
    </w:p>
    <w:p w14:paraId="7EDF5422" w14:textId="77777777" w:rsidR="002D7177" w:rsidRDefault="002D7177" w:rsidP="00320495">
      <w:pPr>
        <w:pStyle w:val="ListParagraph"/>
        <w:numPr>
          <w:ilvl w:val="0"/>
          <w:numId w:val="9"/>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Memimpin penyelenggaraan pelayanan medis, penunjang dan pelayanan keperawatan.</w:t>
      </w:r>
    </w:p>
    <w:p w14:paraId="58AB95E2" w14:textId="77777777" w:rsidR="002D7177" w:rsidRDefault="002D7177" w:rsidP="00320495">
      <w:pPr>
        <w:pStyle w:val="ListParagraph"/>
        <w:numPr>
          <w:ilvl w:val="0"/>
          <w:numId w:val="9"/>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program dan RBA di bidangnya.</w:t>
      </w:r>
    </w:p>
    <w:p w14:paraId="49A1F0EB" w14:textId="77777777" w:rsidR="002D7177" w:rsidRDefault="002D7177" w:rsidP="00320495">
      <w:pPr>
        <w:pStyle w:val="ListParagraph"/>
        <w:numPr>
          <w:ilvl w:val="0"/>
          <w:numId w:val="9"/>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kegiatan teknis sesuai RBA.</w:t>
      </w:r>
    </w:p>
    <w:p w14:paraId="64A43DD6" w14:textId="77777777" w:rsidR="002D7177" w:rsidRDefault="002D7177" w:rsidP="00320495">
      <w:pPr>
        <w:pStyle w:val="ListParagraph"/>
        <w:numPr>
          <w:ilvl w:val="0"/>
          <w:numId w:val="9"/>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Mempertanggungjawabkan kinerja operasional di bidangnya.</w:t>
      </w:r>
    </w:p>
    <w:p w14:paraId="0BE52C1D" w14:textId="77777777" w:rsidR="002D7177" w:rsidRPr="0008112C" w:rsidRDefault="002D7177" w:rsidP="00320495">
      <w:pPr>
        <w:pStyle w:val="ListParagraph"/>
        <w:numPr>
          <w:ilvl w:val="0"/>
          <w:numId w:val="9"/>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tugas lain atas perintah Direktur Utama.</w:t>
      </w:r>
    </w:p>
    <w:p w14:paraId="71DA0131" w14:textId="77777777" w:rsidR="002D7177" w:rsidRPr="0008112C"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Direktur Utama dan Keuangan sebagai pejabat keuangan BLUD-RSU mempunyai tugas:</w:t>
      </w:r>
    </w:p>
    <w:p w14:paraId="536C9888"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Memimpin penyelenggaraan bidang umum, keuangan, perencanaan dan pelaporan.</w:t>
      </w:r>
    </w:p>
    <w:p w14:paraId="08246A42"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petunjuk teknis, standar operasional prosedur pelaksanaan tugas bidang umum, keuangan, perencanaan dan pelaporan.</w:t>
      </w:r>
    </w:p>
    <w:p w14:paraId="780D1913"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rencana kerja dan RBA di bidangnya.</w:t>
      </w:r>
    </w:p>
    <w:p w14:paraId="2987E976"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Mengkoordinasikan penyusunan RBA.</w:t>
      </w:r>
    </w:p>
    <w:p w14:paraId="5E141B92"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Menyiapkan dokumen pelaksanaan anggaran (DPA).</w:t>
      </w:r>
    </w:p>
    <w:p w14:paraId="4472A9B9"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Melakukan pengelolaan pendapatan dan biaya.</w:t>
      </w:r>
    </w:p>
    <w:p w14:paraId="7DE5F771"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Menyelenggarakan pengelolaan kas.</w:t>
      </w:r>
    </w:p>
    <w:p w14:paraId="7A52B710"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Melakukan pengelolaan utang piutang.</w:t>
      </w:r>
    </w:p>
    <w:p w14:paraId="5245DB52"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kebijakan pengelola barang, aset tetap dan investasi.</w:t>
      </w:r>
    </w:p>
    <w:p w14:paraId="5CFBB207"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lastRenderedPageBreak/>
        <w:t>Menyelenggarakan sistem informasi manajemen keuangan.</w:t>
      </w:r>
    </w:p>
    <w:p w14:paraId="3EE99D32" w14:textId="77777777" w:rsidR="002D7177"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Menyelenggarakan akuntansi keuangan dan penyusunan laporan keuangan.</w:t>
      </w:r>
    </w:p>
    <w:p w14:paraId="23405B29" w14:textId="77777777" w:rsidR="002D7177" w:rsidRPr="0008112C" w:rsidRDefault="002D7177" w:rsidP="00320495">
      <w:pPr>
        <w:pStyle w:val="ListParagraph"/>
        <w:numPr>
          <w:ilvl w:val="0"/>
          <w:numId w:val="10"/>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tugas lain atas perintah Direktur Utama.</w:t>
      </w:r>
    </w:p>
    <w:p w14:paraId="76F5FF1F" w14:textId="77777777" w:rsidR="002D7177" w:rsidRPr="0008112C"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Bidang keperawatan mempunyai tugas:</w:t>
      </w:r>
    </w:p>
    <w:p w14:paraId="56493030" w14:textId="77777777" w:rsidR="002D7177" w:rsidRDefault="002D7177" w:rsidP="00320495">
      <w:pPr>
        <w:pStyle w:val="ListParagraph"/>
        <w:numPr>
          <w:ilvl w:val="0"/>
          <w:numId w:val="11"/>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program kerja dan RBA di bidang Keperawatan.</w:t>
      </w:r>
    </w:p>
    <w:p w14:paraId="50CA78E1" w14:textId="77777777" w:rsidR="002D7177" w:rsidRDefault="002D7177" w:rsidP="00320495">
      <w:pPr>
        <w:pStyle w:val="ListParagraph"/>
        <w:numPr>
          <w:ilvl w:val="0"/>
          <w:numId w:val="11"/>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Mengkoordinasikan, memantau, memonitor, mengevaluasi, mengawasi dan membina pelaksanaan kegiatan pelayanan keperawatan, etika dan mutu keperawatan.</w:t>
      </w:r>
    </w:p>
    <w:p w14:paraId="028C289B" w14:textId="77777777" w:rsidR="002D7177" w:rsidRDefault="002D7177" w:rsidP="00320495">
      <w:pPr>
        <w:pStyle w:val="ListParagraph"/>
        <w:numPr>
          <w:ilvl w:val="0"/>
          <w:numId w:val="11"/>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Memfasilitasi pengembangan kegiatan keperawatan.</w:t>
      </w:r>
    </w:p>
    <w:p w14:paraId="55FE861E" w14:textId="77777777" w:rsidR="002D7177" w:rsidRDefault="002D7177" w:rsidP="00320495">
      <w:pPr>
        <w:pStyle w:val="ListParagraph"/>
        <w:numPr>
          <w:ilvl w:val="0"/>
          <w:numId w:val="11"/>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Menyiapkan bahan penyusunan standar pelayanan dan standar operasional prosedur keperawatan.</w:t>
      </w:r>
    </w:p>
    <w:p w14:paraId="206C1581" w14:textId="77777777" w:rsidR="002D7177" w:rsidRDefault="002D7177" w:rsidP="00320495">
      <w:pPr>
        <w:pStyle w:val="ListParagraph"/>
        <w:numPr>
          <w:ilvl w:val="0"/>
          <w:numId w:val="11"/>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Menyampaikan laporan pelaksanaan tugas Bidang Keperawatan.</w:t>
      </w:r>
    </w:p>
    <w:p w14:paraId="6D81AFDB" w14:textId="77777777" w:rsidR="002D7177" w:rsidRPr="0008112C" w:rsidRDefault="002D7177" w:rsidP="00320495">
      <w:pPr>
        <w:pStyle w:val="ListParagraph"/>
        <w:numPr>
          <w:ilvl w:val="0"/>
          <w:numId w:val="11"/>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tugas lain yang diberikan oleh DIrektur Pelayanan yang berkaitan dengan bidang tugasnya.</w:t>
      </w:r>
    </w:p>
    <w:p w14:paraId="23445507" w14:textId="77777777" w:rsidR="002D7177" w:rsidRPr="0008112C"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Bidang Umum mempunyai tugas:</w:t>
      </w:r>
    </w:p>
    <w:p w14:paraId="0F7EB9C0" w14:textId="77777777" w:rsidR="002D7177" w:rsidRDefault="002D7177" w:rsidP="00320495">
      <w:pPr>
        <w:pStyle w:val="ListParagraph"/>
        <w:numPr>
          <w:ilvl w:val="0"/>
          <w:numId w:val="12"/>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program kerja dan RBA di Bagian Umum.</w:t>
      </w:r>
    </w:p>
    <w:p w14:paraId="0BA8A3D0" w14:textId="77777777" w:rsidR="002D7177" w:rsidRDefault="002D7177" w:rsidP="00320495">
      <w:pPr>
        <w:pStyle w:val="ListParagraph"/>
        <w:numPr>
          <w:ilvl w:val="0"/>
          <w:numId w:val="12"/>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Mengkoordinasikan, memantau, memonitor, mengevaluasi dan mengawasi, serta membina pelaksanaan pengelolaan Tata Usaha, kepegawaian, perlengkapan dan kerumahtanggaan.</w:t>
      </w:r>
    </w:p>
    <w:p w14:paraId="5FA12AB8" w14:textId="77777777" w:rsidR="002D7177" w:rsidRDefault="002D7177" w:rsidP="00320495">
      <w:pPr>
        <w:pStyle w:val="ListParagraph"/>
        <w:numPr>
          <w:ilvl w:val="0"/>
          <w:numId w:val="12"/>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Menyiapkan bahan penyusunan standar pelayanan, standar operasional prosedur di jajaran Bagian Tata Usaha.</w:t>
      </w:r>
    </w:p>
    <w:p w14:paraId="44F0AB9C" w14:textId="77777777" w:rsidR="002D7177" w:rsidRPr="0008112C" w:rsidRDefault="002D7177" w:rsidP="00320495">
      <w:pPr>
        <w:pStyle w:val="ListParagraph"/>
        <w:numPr>
          <w:ilvl w:val="0"/>
          <w:numId w:val="12"/>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lastRenderedPageBreak/>
        <w:t>Melaksanakan tugas lain yang diberikan oleh Direktur Umum dan Keuangan yang berkaitan dengan bidang tugasnya.</w:t>
      </w:r>
    </w:p>
    <w:p w14:paraId="5FF4668C" w14:textId="77777777" w:rsidR="002D7177" w:rsidRPr="0008112C"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Bidang Keuangan mempunyai tugas:</w:t>
      </w:r>
    </w:p>
    <w:p w14:paraId="3E0EF1C2" w14:textId="77777777" w:rsidR="002D7177"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program kerja dan RBA Bagian Keuangan.</w:t>
      </w:r>
    </w:p>
    <w:p w14:paraId="5E5D84B4" w14:textId="77777777" w:rsidR="002D7177"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Menghimpun dan menyiapkan bahan penyusunan program kerja dan RBA rumah sakit.</w:t>
      </w:r>
    </w:p>
    <w:p w14:paraId="44B8D671" w14:textId="77777777" w:rsidR="002D7177"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Mengkoordinasikan, memantau, memonitor, mengevaluasi dan mengawasi, serta membina pelaksanaan pengelolaan pendapatan, pengeluaran, akuntansi dan pelaporan.</w:t>
      </w:r>
    </w:p>
    <w:p w14:paraId="020779DB" w14:textId="77777777" w:rsidR="002D7177"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Menghinpun dan menyiapkan bahan penyusunan laporan rumah sakit.</w:t>
      </w:r>
    </w:p>
    <w:p w14:paraId="73DA8100" w14:textId="77777777" w:rsidR="002D7177"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sistem informasi manajemen keuangan.</w:t>
      </w:r>
    </w:p>
    <w:p w14:paraId="2093D0EB" w14:textId="77777777" w:rsidR="002D7177"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perhitungan unit cost setiap pelayanan.</w:t>
      </w:r>
    </w:p>
    <w:p w14:paraId="61C291C6" w14:textId="77777777" w:rsidR="002D7177"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verifikasi, penetapan denda dan penagihan piutang.</w:t>
      </w:r>
    </w:p>
    <w:p w14:paraId="005F40EF" w14:textId="77777777" w:rsidR="002D7177"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Menyampaikan laporan pelaksanaan tugas Bidang Keuangan.</w:t>
      </w:r>
    </w:p>
    <w:p w14:paraId="614AC8CB" w14:textId="77777777" w:rsidR="002D7177" w:rsidRPr="0008112C" w:rsidRDefault="002D7177" w:rsidP="00320495">
      <w:pPr>
        <w:pStyle w:val="ListParagraph"/>
        <w:numPr>
          <w:ilvl w:val="0"/>
          <w:numId w:val="13"/>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Melaksanakan tugas lain yang diberikan oleh Direktur Umum dan Keuangan yang berkaitan dengan bidang tugasnya.</w:t>
      </w:r>
    </w:p>
    <w:p w14:paraId="0D0607E4"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Bagian perencanaan dan Pemasaran mempunyai tugas:</w:t>
      </w:r>
    </w:p>
    <w:p w14:paraId="3B696628" w14:textId="77777777" w:rsidR="002D7177" w:rsidRDefault="002D7177" w:rsidP="00320495">
      <w:pPr>
        <w:pStyle w:val="ListParagraph"/>
        <w:numPr>
          <w:ilvl w:val="0"/>
          <w:numId w:val="14"/>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program kerja dan RBA Bagian Perencanaan dan Pemasaran.</w:t>
      </w:r>
    </w:p>
    <w:p w14:paraId="5580EC70" w14:textId="77777777" w:rsidR="002D7177" w:rsidRDefault="002D7177" w:rsidP="00320495">
      <w:pPr>
        <w:pStyle w:val="ListParagraph"/>
        <w:numPr>
          <w:ilvl w:val="0"/>
          <w:numId w:val="14"/>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lastRenderedPageBreak/>
        <w:t>Menghimpun dan menyiapkan bahan penyusunan program kerja dan RBA rumah sakit.</w:t>
      </w:r>
    </w:p>
    <w:p w14:paraId="4DFB71B5" w14:textId="77777777" w:rsidR="002D7177" w:rsidRDefault="002D7177" w:rsidP="00320495">
      <w:pPr>
        <w:pStyle w:val="ListParagraph"/>
        <w:numPr>
          <w:ilvl w:val="0"/>
          <w:numId w:val="14"/>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Mengkoordinasikan, memantau, memonitor, mengevaluasi dan mengawasi, serta membina pelaksanaan perencanaan, pelaporan, pemasaran, hukum dan humas.</w:t>
      </w:r>
    </w:p>
    <w:p w14:paraId="4246119C" w14:textId="77777777" w:rsidR="002D7177" w:rsidRDefault="002D7177" w:rsidP="00320495">
      <w:pPr>
        <w:pStyle w:val="ListParagraph"/>
        <w:numPr>
          <w:ilvl w:val="0"/>
          <w:numId w:val="14"/>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Menghimpun dan menyiapkan bahan penyusunan rencana pengembangan rumah sakit.</w:t>
      </w:r>
    </w:p>
    <w:p w14:paraId="151E53E2" w14:textId="77777777" w:rsidR="002D7177" w:rsidRPr="0008112C" w:rsidRDefault="002D7177" w:rsidP="00320495">
      <w:pPr>
        <w:pStyle w:val="ListParagraph"/>
        <w:numPr>
          <w:ilvl w:val="0"/>
          <w:numId w:val="14"/>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Menyampaikan lapisan pelaksanaan tugas Bagian Perencanaan dan Pemasaran.</w:t>
      </w:r>
    </w:p>
    <w:p w14:paraId="4784C025"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Seksi Pelayanan dan Pendayagunaan Fasilitas Medis mempunyai tugas:</w:t>
      </w:r>
    </w:p>
    <w:p w14:paraId="4ACC2A60" w14:textId="77777777" w:rsidR="002D7177" w:rsidRDefault="002D7177" w:rsidP="00320495">
      <w:pPr>
        <w:pStyle w:val="ListParagraph"/>
        <w:numPr>
          <w:ilvl w:val="0"/>
          <w:numId w:val="15"/>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standar operasional prosedur pelayanan medis Bersama SMF.</w:t>
      </w:r>
    </w:p>
    <w:p w14:paraId="15828409" w14:textId="77777777" w:rsidR="002D7177" w:rsidRDefault="002D7177" w:rsidP="00320495">
      <w:pPr>
        <w:pStyle w:val="ListParagraph"/>
        <w:numPr>
          <w:ilvl w:val="0"/>
          <w:numId w:val="15"/>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kebutuhan sarana dan prasarana kegiatan pelayanan SMF.</w:t>
      </w:r>
    </w:p>
    <w:p w14:paraId="4B101AF8" w14:textId="77777777" w:rsidR="002D7177" w:rsidRDefault="002D7177" w:rsidP="00320495">
      <w:pPr>
        <w:pStyle w:val="ListParagraph"/>
        <w:numPr>
          <w:ilvl w:val="0"/>
          <w:numId w:val="15"/>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Menghimpun usulan program kerja/rencana kegiatan pelayanan instalasi.</w:t>
      </w:r>
    </w:p>
    <w:p w14:paraId="43E783CB" w14:textId="77777777" w:rsidR="002D7177" w:rsidRDefault="002D7177" w:rsidP="00320495">
      <w:pPr>
        <w:pStyle w:val="ListParagraph"/>
        <w:numPr>
          <w:ilvl w:val="0"/>
          <w:numId w:val="15"/>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Pengendalian penerimaan dan pemulangan pasien.</w:t>
      </w:r>
    </w:p>
    <w:p w14:paraId="23B7EB93" w14:textId="77777777" w:rsidR="002D7177" w:rsidRDefault="002D7177" w:rsidP="00320495">
      <w:pPr>
        <w:pStyle w:val="ListParagraph"/>
        <w:numPr>
          <w:ilvl w:val="0"/>
          <w:numId w:val="15"/>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Pendayagunaan fasilitas dan penunjang pasien.</w:t>
      </w:r>
    </w:p>
    <w:p w14:paraId="61D51E4C" w14:textId="77777777" w:rsidR="002D7177" w:rsidRPr="0008112C" w:rsidRDefault="002D7177" w:rsidP="00320495">
      <w:pPr>
        <w:pStyle w:val="ListParagraph"/>
        <w:numPr>
          <w:ilvl w:val="0"/>
          <w:numId w:val="15"/>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Menyediakan sarana dan prasarana kegiatan pelayanan instalasi.</w:t>
      </w:r>
    </w:p>
    <w:p w14:paraId="47F836C8"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Seksi Rekam Medis mempunyai tugas:</w:t>
      </w:r>
    </w:p>
    <w:p w14:paraId="185A6316" w14:textId="77777777" w:rsidR="002D7177" w:rsidRDefault="002D7177" w:rsidP="00320495">
      <w:pPr>
        <w:pStyle w:val="ListParagraph"/>
        <w:numPr>
          <w:ilvl w:val="0"/>
          <w:numId w:val="16"/>
        </w:numPr>
        <w:spacing w:line="480" w:lineRule="auto"/>
        <w:jc w:val="both"/>
        <w:rPr>
          <w:rFonts w:ascii="Times New Roman" w:hAnsi="Times New Roman" w:cs="Times New Roman"/>
          <w:sz w:val="24"/>
          <w:szCs w:val="24"/>
        </w:rPr>
      </w:pPr>
      <w:r w:rsidRPr="0008112C">
        <w:rPr>
          <w:rFonts w:ascii="Times New Roman" w:hAnsi="Times New Roman" w:cs="Times New Roman"/>
          <w:sz w:val="24"/>
          <w:szCs w:val="24"/>
        </w:rPr>
        <w:t>Menyusun standar opersional prosedur seksi rekam medis.</w:t>
      </w:r>
    </w:p>
    <w:p w14:paraId="5E9800F5" w14:textId="77777777" w:rsidR="002D7177" w:rsidRDefault="002D7177" w:rsidP="00320495">
      <w:pPr>
        <w:pStyle w:val="ListParagraph"/>
        <w:numPr>
          <w:ilvl w:val="0"/>
          <w:numId w:val="16"/>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lastRenderedPageBreak/>
        <w:t>Melaksanakan penerimaan dan pencatatan pendaftaran pasien.</w:t>
      </w:r>
    </w:p>
    <w:p w14:paraId="0869992A" w14:textId="77777777" w:rsidR="002D7177" w:rsidRDefault="002D7177" w:rsidP="00320495">
      <w:pPr>
        <w:pStyle w:val="ListParagraph"/>
        <w:numPr>
          <w:ilvl w:val="0"/>
          <w:numId w:val="16"/>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Menghimpun, menyimpan, dan memelihara dokumen rekam medis.</w:t>
      </w:r>
    </w:p>
    <w:p w14:paraId="562591C9" w14:textId="77777777" w:rsidR="002D7177" w:rsidRPr="00B969EF" w:rsidRDefault="002D7177" w:rsidP="00320495">
      <w:pPr>
        <w:pStyle w:val="ListParagraph"/>
        <w:numPr>
          <w:ilvl w:val="0"/>
          <w:numId w:val="16"/>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Membuat laporan hasil rekam medis.</w:t>
      </w:r>
    </w:p>
    <w:p w14:paraId="7A56A854"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Seksi Pelayanan Keperawatan mempunyai tugas:</w:t>
      </w:r>
    </w:p>
    <w:p w14:paraId="69849653" w14:textId="77777777" w:rsidR="002D7177" w:rsidRDefault="002D7177" w:rsidP="00320495">
      <w:pPr>
        <w:pStyle w:val="ListParagraph"/>
        <w:numPr>
          <w:ilvl w:val="0"/>
          <w:numId w:val="1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Menyediakan sarana dan prasarana pelayanan asuhan keperawatan.</w:t>
      </w:r>
    </w:p>
    <w:p w14:paraId="1E87D914" w14:textId="77777777" w:rsidR="002D7177" w:rsidRDefault="002D7177" w:rsidP="00320495">
      <w:pPr>
        <w:pStyle w:val="ListParagraph"/>
        <w:numPr>
          <w:ilvl w:val="0"/>
          <w:numId w:val="1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Melaksanakan pemantauan, monitoring, evaluasi, pengawasan dan pembinaan pelaksanaan pelayanan asuhan keperawatan.</w:t>
      </w:r>
    </w:p>
    <w:p w14:paraId="5C9F8F75" w14:textId="77777777" w:rsidR="002D7177" w:rsidRPr="00B969EF" w:rsidRDefault="002D7177" w:rsidP="00320495">
      <w:pPr>
        <w:pStyle w:val="ListParagraph"/>
        <w:numPr>
          <w:ilvl w:val="0"/>
          <w:numId w:val="1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Menyampaikan laporan pelaksanaan tugas seksi pelayanan keperawatan.</w:t>
      </w:r>
    </w:p>
    <w:p w14:paraId="704F685F"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Seksi Etika dan Mutu Keperawatan mempunyai tugas:</w:t>
      </w:r>
    </w:p>
    <w:p w14:paraId="316401CB" w14:textId="77777777" w:rsidR="002D7177" w:rsidRDefault="002D7177" w:rsidP="00320495">
      <w:pPr>
        <w:pStyle w:val="ListParagraph"/>
        <w:numPr>
          <w:ilvl w:val="0"/>
          <w:numId w:val="18"/>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Menyusun standar operasional prosedur seksi etika dan mutu keperawatan.</w:t>
      </w:r>
    </w:p>
    <w:p w14:paraId="64A59732" w14:textId="77777777" w:rsidR="002D7177" w:rsidRDefault="002D7177" w:rsidP="00320495">
      <w:pPr>
        <w:pStyle w:val="ListParagraph"/>
        <w:numPr>
          <w:ilvl w:val="0"/>
          <w:numId w:val="18"/>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Menyusun program pembinaan etika dan peningkatan mutu pelayanan keperawatan.</w:t>
      </w:r>
    </w:p>
    <w:p w14:paraId="3FA639D2" w14:textId="77777777" w:rsidR="002D7177" w:rsidRPr="00B969EF" w:rsidRDefault="002D7177" w:rsidP="00320495">
      <w:pPr>
        <w:pStyle w:val="ListParagraph"/>
        <w:numPr>
          <w:ilvl w:val="0"/>
          <w:numId w:val="18"/>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Melaksanakan pemantauan, monitoring, evaluasi, pengawasan dan pembinaan etika dan mutu pelayanan keperawatan.</w:t>
      </w:r>
    </w:p>
    <w:p w14:paraId="67051344"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Sub. Bag. Tata Usaha mempunyai tugas:</w:t>
      </w:r>
    </w:p>
    <w:p w14:paraId="48C0F9B6" w14:textId="77777777" w:rsidR="002D7177" w:rsidRDefault="002D7177" w:rsidP="00320495">
      <w:pPr>
        <w:pStyle w:val="ListParagraph"/>
        <w:numPr>
          <w:ilvl w:val="0"/>
          <w:numId w:val="19"/>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Melaksanakan urusan surat-menyurat dan kearsipan.</w:t>
      </w:r>
    </w:p>
    <w:p w14:paraId="2E388513" w14:textId="77777777" w:rsidR="002D7177" w:rsidRDefault="002D7177" w:rsidP="00320495">
      <w:pPr>
        <w:pStyle w:val="ListParagraph"/>
        <w:numPr>
          <w:ilvl w:val="0"/>
          <w:numId w:val="19"/>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lastRenderedPageBreak/>
        <w:t>Menyiapkan penyelenggaraan rapat rumah sakit dan upacara dinas.</w:t>
      </w:r>
    </w:p>
    <w:p w14:paraId="4955E818" w14:textId="77777777" w:rsidR="002D7177" w:rsidRDefault="002D7177" w:rsidP="00320495">
      <w:pPr>
        <w:pStyle w:val="ListParagraph"/>
        <w:numPr>
          <w:ilvl w:val="0"/>
          <w:numId w:val="19"/>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Menyampaikan laporan pelaksanaan tugas Sub. Bag. Tata Usaha.</w:t>
      </w:r>
    </w:p>
    <w:p w14:paraId="7FB5B16A"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Sub. Bag, Kepegawaian dan Diklat mempunyai tugas:</w:t>
      </w:r>
    </w:p>
    <w:p w14:paraId="78642165" w14:textId="77777777" w:rsidR="002D7177" w:rsidRDefault="002D7177" w:rsidP="00320495">
      <w:pPr>
        <w:pStyle w:val="ListParagraph"/>
        <w:numPr>
          <w:ilvl w:val="0"/>
          <w:numId w:val="20"/>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Menyusun standar operasional prosedur Sub. Bag. Kepegawaian dan Diklat.</w:t>
      </w:r>
    </w:p>
    <w:p w14:paraId="3462237E" w14:textId="77777777" w:rsidR="002D7177" w:rsidRDefault="002D7177" w:rsidP="00320495">
      <w:pPr>
        <w:pStyle w:val="ListParagraph"/>
        <w:numPr>
          <w:ilvl w:val="0"/>
          <w:numId w:val="20"/>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Melaksanakan pengelolaan kepegawaian meliputi tata usaha kepegawaian, kesejahteraan, dan pengembangan karier pegawai.</w:t>
      </w:r>
    </w:p>
    <w:p w14:paraId="33F85FBB" w14:textId="77777777" w:rsidR="002D7177" w:rsidRDefault="002D7177" w:rsidP="00320495">
      <w:pPr>
        <w:pStyle w:val="ListParagraph"/>
        <w:numPr>
          <w:ilvl w:val="0"/>
          <w:numId w:val="20"/>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Menyusun program pengembangan pendidikan dan pelatihan.</w:t>
      </w:r>
    </w:p>
    <w:p w14:paraId="5A7D634C" w14:textId="77777777" w:rsidR="002D7177" w:rsidRDefault="002D7177" w:rsidP="00320495">
      <w:pPr>
        <w:pStyle w:val="ListParagraph"/>
        <w:numPr>
          <w:ilvl w:val="0"/>
          <w:numId w:val="20"/>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Melakukan koordinasi dengan unit terkait dalam kegiatan pendidikan dan pelatihan.</w:t>
      </w:r>
    </w:p>
    <w:p w14:paraId="175736B3" w14:textId="77777777" w:rsidR="002D7177" w:rsidRPr="00B969EF" w:rsidRDefault="002D7177" w:rsidP="00320495">
      <w:pPr>
        <w:pStyle w:val="ListParagraph"/>
        <w:numPr>
          <w:ilvl w:val="0"/>
          <w:numId w:val="20"/>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Menyampaikan laporan pelaksanaan tugas Sub. Bag. Kepegawaian dan Diklat.</w:t>
      </w:r>
    </w:p>
    <w:p w14:paraId="07DA2D93"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Sub. Bag. Perlengkapan dan Rumah Tangga mempunyai tugas:</w:t>
      </w:r>
    </w:p>
    <w:p w14:paraId="58130AE3" w14:textId="77777777" w:rsidR="002D7177" w:rsidRDefault="002D7177" w:rsidP="00320495">
      <w:pPr>
        <w:pStyle w:val="ListParagraph"/>
        <w:numPr>
          <w:ilvl w:val="0"/>
          <w:numId w:val="21"/>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Menyusun standar operasional prosedur Sub. Bag. Perlengkapan dan Rumah Tangga.</w:t>
      </w:r>
    </w:p>
    <w:p w14:paraId="6D957FED" w14:textId="77777777" w:rsidR="002D7177" w:rsidRDefault="002D7177" w:rsidP="00320495">
      <w:pPr>
        <w:pStyle w:val="ListParagraph"/>
        <w:numPr>
          <w:ilvl w:val="0"/>
          <w:numId w:val="21"/>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Melaksanakan administrasi pengurusan barang, meliputi penerimaan, penyimpanan, pengeluaran, pembukuan, mutase dan penghapusan barang.</w:t>
      </w:r>
    </w:p>
    <w:p w14:paraId="1B59A2A8" w14:textId="77777777" w:rsidR="002D7177" w:rsidRDefault="002D7177" w:rsidP="00320495">
      <w:pPr>
        <w:pStyle w:val="ListParagraph"/>
        <w:numPr>
          <w:ilvl w:val="0"/>
          <w:numId w:val="21"/>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lastRenderedPageBreak/>
        <w:t>Melaksanakan urusan kerumahtanggaan, untuk memenuhi kebutuhan sarana perkantoran, mobilitas dan kebutuhan lain yang bersifat non medis.</w:t>
      </w:r>
    </w:p>
    <w:p w14:paraId="58C1CEBD" w14:textId="77777777" w:rsidR="002D7177" w:rsidRPr="00B969EF" w:rsidRDefault="002D7177" w:rsidP="00320495">
      <w:pPr>
        <w:pStyle w:val="ListParagraph"/>
        <w:numPr>
          <w:ilvl w:val="0"/>
          <w:numId w:val="21"/>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Menyampaikan laporan pelaksanaan tugas Sub. Bag. Perlengkapan dan Rumah Tangga.</w:t>
      </w:r>
    </w:p>
    <w:p w14:paraId="1E24FBFC"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Sub. Bag. Pendapatan dan Pengelolaan Asuransi mempunyai tugas:</w:t>
      </w:r>
    </w:p>
    <w:p w14:paraId="0BE3A56D" w14:textId="77777777" w:rsidR="002D7177" w:rsidRDefault="002D7177" w:rsidP="00320495">
      <w:pPr>
        <w:pStyle w:val="ListParagraph"/>
        <w:numPr>
          <w:ilvl w:val="0"/>
          <w:numId w:val="22"/>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Menyusun standar operasional prosedur Sub. Bag. Pendapatan dan Pengelolaan Asuransi.</w:t>
      </w:r>
    </w:p>
    <w:p w14:paraId="374E06E3" w14:textId="77777777" w:rsidR="002D7177" w:rsidRDefault="002D7177" w:rsidP="00320495">
      <w:pPr>
        <w:pStyle w:val="ListParagraph"/>
        <w:numPr>
          <w:ilvl w:val="0"/>
          <w:numId w:val="22"/>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Mengelola perbendaharaan dari unit pendapatan.</w:t>
      </w:r>
    </w:p>
    <w:p w14:paraId="476B0676" w14:textId="77777777" w:rsidR="002D7177" w:rsidRDefault="002D7177" w:rsidP="00320495">
      <w:pPr>
        <w:pStyle w:val="ListParagraph"/>
        <w:numPr>
          <w:ilvl w:val="0"/>
          <w:numId w:val="22"/>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Mencatat dan membukukan pendapatan rumah sakit.</w:t>
      </w:r>
    </w:p>
    <w:p w14:paraId="6FE3A818" w14:textId="77777777" w:rsidR="002D7177" w:rsidRDefault="002D7177" w:rsidP="00320495">
      <w:pPr>
        <w:pStyle w:val="ListParagraph"/>
        <w:numPr>
          <w:ilvl w:val="0"/>
          <w:numId w:val="22"/>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Melakukan koordinasi dalam pengelolaan asuransi kesehatan.</w:t>
      </w:r>
    </w:p>
    <w:p w14:paraId="0BB488A6" w14:textId="77777777" w:rsidR="002D7177" w:rsidRPr="00B969EF" w:rsidRDefault="002D7177" w:rsidP="00320495">
      <w:pPr>
        <w:pStyle w:val="ListParagraph"/>
        <w:numPr>
          <w:ilvl w:val="0"/>
          <w:numId w:val="22"/>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Menyampaikan laporan pelaksanaan tugas Sub. Bag. Pendapatan dan Pengelolaan Asuransi.</w:t>
      </w:r>
    </w:p>
    <w:p w14:paraId="27EAF962" w14:textId="77777777" w:rsidR="002D7177" w:rsidRDefault="002D7177" w:rsidP="00320495">
      <w:pPr>
        <w:pStyle w:val="ListParagraph"/>
        <w:numPr>
          <w:ilvl w:val="0"/>
          <w:numId w:val="7"/>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Sub. Bag. Pembiayaan dan Akuntansi mempunyai tugas:</w:t>
      </w:r>
    </w:p>
    <w:p w14:paraId="7C6DFD77" w14:textId="77777777" w:rsidR="002D7177" w:rsidRDefault="002D7177" w:rsidP="00320495">
      <w:pPr>
        <w:pStyle w:val="ListParagraph"/>
        <w:numPr>
          <w:ilvl w:val="0"/>
          <w:numId w:val="23"/>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Menyusun standar operasional prosedur Sub. Bag. Pembiayaan dan Akuntansi.</w:t>
      </w:r>
    </w:p>
    <w:p w14:paraId="22A1A868" w14:textId="77777777" w:rsidR="002D7177" w:rsidRDefault="002D7177" w:rsidP="00320495">
      <w:pPr>
        <w:pStyle w:val="ListParagraph"/>
        <w:numPr>
          <w:ilvl w:val="0"/>
          <w:numId w:val="23"/>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Mengelola perbendaharaan pembiayaan rumah sakit.</w:t>
      </w:r>
    </w:p>
    <w:p w14:paraId="2EC66018" w14:textId="77777777" w:rsidR="002D7177" w:rsidRDefault="002D7177" w:rsidP="00320495">
      <w:pPr>
        <w:pStyle w:val="ListParagraph"/>
        <w:numPr>
          <w:ilvl w:val="0"/>
          <w:numId w:val="23"/>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Mencatat dan membukukan pembiayaan rumah sakit.</w:t>
      </w:r>
    </w:p>
    <w:p w14:paraId="0B61490C" w14:textId="77777777" w:rsidR="002D7177" w:rsidRDefault="002D7177" w:rsidP="00320495">
      <w:pPr>
        <w:pStyle w:val="ListParagraph"/>
        <w:numPr>
          <w:ilvl w:val="0"/>
          <w:numId w:val="23"/>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Melaksanakan sistem akuntansi keuangan.</w:t>
      </w:r>
    </w:p>
    <w:p w14:paraId="2E3BFA0C" w14:textId="77777777" w:rsidR="002D7177" w:rsidRDefault="002D7177" w:rsidP="00320495">
      <w:pPr>
        <w:pStyle w:val="ListParagraph"/>
        <w:numPr>
          <w:ilvl w:val="0"/>
          <w:numId w:val="23"/>
        </w:numPr>
        <w:spacing w:line="480" w:lineRule="auto"/>
        <w:jc w:val="both"/>
        <w:rPr>
          <w:rFonts w:ascii="Times New Roman" w:hAnsi="Times New Roman" w:cs="Times New Roman"/>
          <w:sz w:val="24"/>
          <w:szCs w:val="24"/>
        </w:rPr>
      </w:pPr>
      <w:r w:rsidRPr="00B969EF">
        <w:rPr>
          <w:rFonts w:ascii="Times New Roman" w:hAnsi="Times New Roman" w:cs="Times New Roman"/>
          <w:sz w:val="24"/>
          <w:szCs w:val="24"/>
        </w:rPr>
        <w:t>Menyampaikan laporan pelaksanaan tugas Sub. Bag. Pendapatan</w:t>
      </w:r>
      <w:r>
        <w:rPr>
          <w:rFonts w:ascii="Times New Roman" w:hAnsi="Times New Roman" w:cs="Times New Roman"/>
          <w:sz w:val="24"/>
          <w:szCs w:val="24"/>
        </w:rPr>
        <w:t xml:space="preserve"> </w:t>
      </w:r>
      <w:r w:rsidRPr="00B969EF">
        <w:rPr>
          <w:rFonts w:ascii="Times New Roman" w:hAnsi="Times New Roman" w:cs="Times New Roman"/>
          <w:sz w:val="24"/>
          <w:szCs w:val="24"/>
        </w:rPr>
        <w:t>dan Pengelolaan Asuransi.</w:t>
      </w:r>
    </w:p>
    <w:p w14:paraId="4DF46A09" w14:textId="77777777" w:rsidR="002D7177" w:rsidRPr="00A74DD2" w:rsidRDefault="002D7177" w:rsidP="00320495">
      <w:pPr>
        <w:pStyle w:val="ListParagraph"/>
        <w:numPr>
          <w:ilvl w:val="0"/>
          <w:numId w:val="23"/>
        </w:numPr>
        <w:spacing w:line="480" w:lineRule="auto"/>
        <w:jc w:val="both"/>
        <w:rPr>
          <w:rFonts w:ascii="Times New Roman" w:hAnsi="Times New Roman" w:cs="Times New Roman"/>
          <w:sz w:val="24"/>
          <w:szCs w:val="24"/>
        </w:rPr>
        <w:sectPr w:rsidR="002D7177" w:rsidRPr="00A74DD2" w:rsidSect="002D7177">
          <w:headerReference w:type="default" r:id="rId12"/>
          <w:pgSz w:w="11906" w:h="16838" w:code="9"/>
          <w:pgMar w:top="1701" w:right="1701" w:bottom="1701" w:left="2268" w:header="709" w:footer="709" w:gutter="0"/>
          <w:pgNumType w:start="78"/>
          <w:cols w:space="708"/>
          <w:docGrid w:linePitch="360"/>
        </w:sectPr>
      </w:pPr>
    </w:p>
    <w:p w14:paraId="3494C6A5" w14:textId="77777777" w:rsidR="002D7177" w:rsidRDefault="002D7177" w:rsidP="002D717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5.   Bidang Jasa RSUD Kardinah Kota Tegal</w:t>
      </w:r>
    </w:p>
    <w:p w14:paraId="4A956695" w14:textId="77777777" w:rsidR="002D7177" w:rsidRDefault="002D7177" w:rsidP="002D717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Jasa yang ditawarkan oleh RSUD Kardinah terdiri dari:</w:t>
      </w:r>
    </w:p>
    <w:p w14:paraId="608D3646" w14:textId="77777777" w:rsidR="002D7177" w:rsidRDefault="002D7177" w:rsidP="0032049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Poliklinik Spesialis</w:t>
      </w:r>
    </w:p>
    <w:p w14:paraId="2467F499"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Penyakit Dalam</w:t>
      </w:r>
    </w:p>
    <w:p w14:paraId="431F4AE7"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Bedah</w:t>
      </w:r>
    </w:p>
    <w:p w14:paraId="22895809"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Kesehatan Anak</w:t>
      </w:r>
    </w:p>
    <w:p w14:paraId="0A031C20"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Obsgyn</w:t>
      </w:r>
    </w:p>
    <w:p w14:paraId="345ABCB6"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Bedah Saraf</w:t>
      </w:r>
    </w:p>
    <w:p w14:paraId="180657BA"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Saraf</w:t>
      </w:r>
    </w:p>
    <w:p w14:paraId="46604A98"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Jiwa</w:t>
      </w:r>
    </w:p>
    <w:p w14:paraId="771A82C1"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THT</w:t>
      </w:r>
    </w:p>
    <w:p w14:paraId="4F1728A3"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Mala</w:t>
      </w:r>
    </w:p>
    <w:p w14:paraId="467EDF3D"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8E1AD0">
        <w:rPr>
          <w:rFonts w:ascii="Times New Roman" w:hAnsi="Times New Roman" w:cs="Times New Roman"/>
          <w:sz w:val="24"/>
          <w:szCs w:val="24"/>
        </w:rPr>
        <w:t>Poli Kulit dan Kelamin</w:t>
      </w:r>
    </w:p>
    <w:p w14:paraId="0C4701D4"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357D52">
        <w:rPr>
          <w:rFonts w:ascii="Times New Roman" w:hAnsi="Times New Roman" w:cs="Times New Roman"/>
          <w:sz w:val="24"/>
          <w:szCs w:val="24"/>
        </w:rPr>
        <w:t>Poli Jantung</w:t>
      </w:r>
    </w:p>
    <w:p w14:paraId="1B1DCD40"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357D52">
        <w:rPr>
          <w:rFonts w:ascii="Times New Roman" w:hAnsi="Times New Roman" w:cs="Times New Roman"/>
          <w:sz w:val="24"/>
          <w:szCs w:val="24"/>
        </w:rPr>
        <w:t>Poli Bedah Orthopedi</w:t>
      </w:r>
    </w:p>
    <w:p w14:paraId="6157E2AB"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357D52">
        <w:rPr>
          <w:rFonts w:ascii="Times New Roman" w:hAnsi="Times New Roman" w:cs="Times New Roman"/>
          <w:sz w:val="24"/>
          <w:szCs w:val="24"/>
        </w:rPr>
        <w:t>Poli Paru-Paru</w:t>
      </w:r>
    </w:p>
    <w:p w14:paraId="039FB2D6"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357D52">
        <w:rPr>
          <w:rFonts w:ascii="Times New Roman" w:hAnsi="Times New Roman" w:cs="Times New Roman"/>
          <w:sz w:val="24"/>
          <w:szCs w:val="24"/>
        </w:rPr>
        <w:t>Poli Rehabilitas Medik</w:t>
      </w:r>
    </w:p>
    <w:p w14:paraId="209C60C2"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357D52">
        <w:rPr>
          <w:rFonts w:ascii="Times New Roman" w:hAnsi="Times New Roman" w:cs="Times New Roman"/>
          <w:sz w:val="24"/>
          <w:szCs w:val="24"/>
        </w:rPr>
        <w:t>Poli Bedah Mulut</w:t>
      </w:r>
    </w:p>
    <w:p w14:paraId="2A38C1FA"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357D52">
        <w:rPr>
          <w:rFonts w:ascii="Times New Roman" w:hAnsi="Times New Roman" w:cs="Times New Roman"/>
          <w:sz w:val="24"/>
          <w:szCs w:val="24"/>
        </w:rPr>
        <w:t>Poli Bedah Urologi</w:t>
      </w:r>
    </w:p>
    <w:p w14:paraId="5E7662F1" w14:textId="77777777" w:rsidR="002D7177" w:rsidRDefault="002D7177" w:rsidP="00320495">
      <w:pPr>
        <w:pStyle w:val="ListParagraph"/>
        <w:numPr>
          <w:ilvl w:val="0"/>
          <w:numId w:val="25"/>
        </w:numPr>
        <w:spacing w:line="480" w:lineRule="auto"/>
        <w:jc w:val="both"/>
        <w:rPr>
          <w:rFonts w:ascii="Times New Roman" w:hAnsi="Times New Roman" w:cs="Times New Roman"/>
          <w:sz w:val="24"/>
          <w:szCs w:val="24"/>
        </w:rPr>
      </w:pPr>
      <w:r w:rsidRPr="00357D52">
        <w:rPr>
          <w:rFonts w:ascii="Times New Roman" w:hAnsi="Times New Roman" w:cs="Times New Roman"/>
          <w:sz w:val="24"/>
          <w:szCs w:val="24"/>
        </w:rPr>
        <w:t>Poli Bedah Digestif</w:t>
      </w:r>
    </w:p>
    <w:p w14:paraId="7EBEB08E" w14:textId="77777777" w:rsidR="002D7177" w:rsidRDefault="002D7177" w:rsidP="0032049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Poliklinik Spesialis Dewadaru</w:t>
      </w:r>
    </w:p>
    <w:p w14:paraId="74884533"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Penyakit Dalam</w:t>
      </w:r>
    </w:p>
    <w:p w14:paraId="2AD39B0F"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Bedah</w:t>
      </w:r>
    </w:p>
    <w:p w14:paraId="12F046B9"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Poli Kesehatan Anak</w:t>
      </w:r>
    </w:p>
    <w:p w14:paraId="26D5EA7F"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Obsgyn</w:t>
      </w:r>
    </w:p>
    <w:p w14:paraId="7791C1F5"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Bedah Saraf</w:t>
      </w:r>
    </w:p>
    <w:p w14:paraId="2DCABA35"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Saraf</w:t>
      </w:r>
    </w:p>
    <w:p w14:paraId="555653CD"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Jiwa</w:t>
      </w:r>
    </w:p>
    <w:p w14:paraId="6BD9C36D"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THT</w:t>
      </w:r>
    </w:p>
    <w:p w14:paraId="1C2B1247"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Mata</w:t>
      </w:r>
    </w:p>
    <w:p w14:paraId="3B68F400"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Kosmetik Medik</w:t>
      </w:r>
    </w:p>
    <w:p w14:paraId="44658568"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Jantung</w:t>
      </w:r>
    </w:p>
    <w:p w14:paraId="05BBC5B8"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Bedah Orthopedi</w:t>
      </w:r>
    </w:p>
    <w:p w14:paraId="0F9CDCA5"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Paru</w:t>
      </w:r>
    </w:p>
    <w:p w14:paraId="0FC94D48"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Konservasi Gigi</w:t>
      </w:r>
    </w:p>
    <w:p w14:paraId="38A6847F"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Bedah Urologi</w:t>
      </w:r>
    </w:p>
    <w:p w14:paraId="6735BE99"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Psikologi</w:t>
      </w:r>
    </w:p>
    <w:p w14:paraId="13DDD1D8" w14:textId="77777777" w:rsidR="002D7177" w:rsidRDefault="002D7177" w:rsidP="0032049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Poli Orthodonti</w:t>
      </w:r>
    </w:p>
    <w:p w14:paraId="3FC81247" w14:textId="77777777" w:rsidR="002D7177" w:rsidRDefault="002D7177" w:rsidP="0032049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Poliklinik Khusus Medis</w:t>
      </w:r>
    </w:p>
    <w:p w14:paraId="7971FA37"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gigi &amp; mulut</w:t>
      </w:r>
    </w:p>
    <w:p w14:paraId="24991AAD"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Umum (Medical Check Up)</w:t>
      </w:r>
    </w:p>
    <w:p w14:paraId="20A11AB8"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VCT-CST</w:t>
      </w:r>
    </w:p>
    <w:p w14:paraId="5F8ABD57"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Psikologi</w:t>
      </w:r>
    </w:p>
    <w:p w14:paraId="688E8ACB"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Hemodialisa</w:t>
      </w:r>
    </w:p>
    <w:p w14:paraId="3F6F85EE"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Berhenti Merokok</w:t>
      </w:r>
    </w:p>
    <w:p w14:paraId="3471E2CA"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Nyeri</w:t>
      </w:r>
    </w:p>
    <w:p w14:paraId="1016255E"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Poli Epilepsi</w:t>
      </w:r>
    </w:p>
    <w:p w14:paraId="3CA453A7"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Stroke</w:t>
      </w:r>
    </w:p>
    <w:p w14:paraId="0729F29B"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Endokrin, Metabolik, Diabetes</w:t>
      </w:r>
    </w:p>
    <w:p w14:paraId="6F4CDBFA"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TB MDR</w:t>
      </w:r>
    </w:p>
    <w:p w14:paraId="72A00472"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ESWL</w:t>
      </w:r>
    </w:p>
    <w:p w14:paraId="7FD788B7" w14:textId="77777777" w:rsidR="002D7177" w:rsidRDefault="002D7177" w:rsidP="0032049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Poli Disfungsi Ereksi</w:t>
      </w:r>
    </w:p>
    <w:p w14:paraId="0AA4C5B3" w14:textId="77777777" w:rsidR="002D7177" w:rsidRDefault="002D7177" w:rsidP="0032049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Poliklinik Geriatri</w:t>
      </w:r>
    </w:p>
    <w:p w14:paraId="6E41292F" w14:textId="77777777" w:rsidR="002D7177" w:rsidRDefault="002D7177" w:rsidP="0032049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Poli penyakit Dalam</w:t>
      </w:r>
    </w:p>
    <w:p w14:paraId="54D5E303" w14:textId="77777777" w:rsidR="002D7177" w:rsidRDefault="002D7177" w:rsidP="0032049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Poli Saraf</w:t>
      </w:r>
    </w:p>
    <w:p w14:paraId="2C72DC82" w14:textId="77777777" w:rsidR="002D7177" w:rsidRDefault="002D7177" w:rsidP="0032049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Poli Paru</w:t>
      </w:r>
    </w:p>
    <w:p w14:paraId="4D8228B7" w14:textId="77777777" w:rsidR="002D7177" w:rsidRDefault="002D7177" w:rsidP="0032049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Poli Mata</w:t>
      </w:r>
    </w:p>
    <w:p w14:paraId="1560C4E2" w14:textId="77777777" w:rsidR="002D7177" w:rsidRDefault="002D7177" w:rsidP="0032049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Instalasi Gawat Darurat</w:t>
      </w:r>
    </w:p>
    <w:p w14:paraId="3C6DC1C2" w14:textId="77777777" w:rsidR="002D7177" w:rsidRDefault="002D7177" w:rsidP="0032049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Bedah</w:t>
      </w:r>
    </w:p>
    <w:p w14:paraId="59AEF708" w14:textId="77777777" w:rsidR="002D7177" w:rsidRDefault="002D7177" w:rsidP="0032049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Non Bedah</w:t>
      </w:r>
    </w:p>
    <w:p w14:paraId="2847D9A8" w14:textId="77777777" w:rsidR="002D7177" w:rsidRDefault="002D7177" w:rsidP="0032049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Kebidanan</w:t>
      </w:r>
    </w:p>
    <w:p w14:paraId="6775BD26" w14:textId="77777777" w:rsidR="002D7177" w:rsidRDefault="002D7177" w:rsidP="0032049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Psikiatrik</w:t>
      </w:r>
    </w:p>
    <w:p w14:paraId="2AE640B5" w14:textId="77777777" w:rsidR="002D7177" w:rsidRDefault="002D7177" w:rsidP="0032049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Anak</w:t>
      </w:r>
    </w:p>
    <w:p w14:paraId="5E4D3ACA" w14:textId="77777777" w:rsidR="002D7177" w:rsidRDefault="002D7177" w:rsidP="0032049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Penunjang Pelayanan Medis</w:t>
      </w:r>
    </w:p>
    <w:p w14:paraId="53D54BD2" w14:textId="77777777" w:rsidR="002D7177" w:rsidRDefault="002D7177" w:rsidP="00320495">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Radiologi</w:t>
      </w:r>
    </w:p>
    <w:p w14:paraId="38CA9B78" w14:textId="77777777" w:rsidR="002D7177" w:rsidRDefault="002D7177" w:rsidP="00320495">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Laboratorium Klinik</w:t>
      </w:r>
    </w:p>
    <w:p w14:paraId="4FBB1ED0" w14:textId="77777777" w:rsidR="002D7177" w:rsidRDefault="002D7177" w:rsidP="00320495">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Laboratorium Mikrobiologi</w:t>
      </w:r>
    </w:p>
    <w:p w14:paraId="5899F1B2" w14:textId="77777777" w:rsidR="002D7177" w:rsidRDefault="002D7177" w:rsidP="00320495">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Patologi Anatomi</w:t>
      </w:r>
    </w:p>
    <w:p w14:paraId="24DA153A" w14:textId="77777777" w:rsidR="002D7177" w:rsidRDefault="002D7177" w:rsidP="00320495">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Gizi</w:t>
      </w:r>
    </w:p>
    <w:p w14:paraId="5D6D2A8F" w14:textId="77777777" w:rsidR="002D7177" w:rsidRDefault="002D7177" w:rsidP="00320495">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Laboratorium Gawe Seneng</w:t>
      </w:r>
    </w:p>
    <w:p w14:paraId="40069DA5" w14:textId="77777777" w:rsidR="002D7177" w:rsidRDefault="002D7177" w:rsidP="0032049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Poliklinik Spesialis Dewadaru Sore</w:t>
      </w:r>
    </w:p>
    <w:p w14:paraId="58DA99C8"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Penyakit Dalam</w:t>
      </w:r>
    </w:p>
    <w:p w14:paraId="554A7B80"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Bedah</w:t>
      </w:r>
    </w:p>
    <w:p w14:paraId="2570C248"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Kesehatan Anak</w:t>
      </w:r>
    </w:p>
    <w:p w14:paraId="71DA0365"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Bedah Saraf</w:t>
      </w:r>
    </w:p>
    <w:p w14:paraId="53C11F38"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Poli Saraf </w:t>
      </w:r>
    </w:p>
    <w:p w14:paraId="32D785FB"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THT</w:t>
      </w:r>
    </w:p>
    <w:p w14:paraId="113BB179"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Jenis Kelamin</w:t>
      </w:r>
    </w:p>
    <w:p w14:paraId="3A1426C8"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Jantung</w:t>
      </w:r>
    </w:p>
    <w:p w14:paraId="3220867F"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Paru</w:t>
      </w:r>
    </w:p>
    <w:p w14:paraId="24D486B0"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Bedah Digestif</w:t>
      </w:r>
    </w:p>
    <w:p w14:paraId="083FCB88"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Poli Mata</w:t>
      </w:r>
    </w:p>
    <w:p w14:paraId="126FDFB9" w14:textId="77777777" w:rsidR="002D7177" w:rsidRDefault="002D7177" w:rsidP="0032049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Rehab Medis</w:t>
      </w:r>
    </w:p>
    <w:p w14:paraId="68E68256" w14:textId="77777777" w:rsidR="002D7177" w:rsidRPr="00EC3EE5" w:rsidRDefault="002D7177" w:rsidP="00320495">
      <w:pPr>
        <w:pStyle w:val="Heading2"/>
        <w:numPr>
          <w:ilvl w:val="0"/>
          <w:numId w:val="49"/>
        </w:numPr>
        <w:spacing w:line="480" w:lineRule="auto"/>
        <w:rPr>
          <w:rFonts w:ascii="Times New Roman" w:hAnsi="Times New Roman" w:cs="Times New Roman"/>
          <w:b/>
          <w:bCs/>
          <w:color w:val="auto"/>
          <w:sz w:val="24"/>
          <w:szCs w:val="24"/>
        </w:rPr>
      </w:pPr>
      <w:bookmarkStart w:id="13" w:name="_Toc168253920"/>
      <w:bookmarkStart w:id="14" w:name="_Toc168258088"/>
      <w:bookmarkStart w:id="15" w:name="_Toc169029312"/>
      <w:bookmarkStart w:id="16" w:name="_Toc167203986"/>
      <w:r w:rsidRPr="00EC3EE5">
        <w:rPr>
          <w:rFonts w:ascii="Times New Roman" w:hAnsi="Times New Roman" w:cs="Times New Roman"/>
          <w:b/>
          <w:bCs/>
          <w:color w:val="auto"/>
          <w:sz w:val="24"/>
          <w:szCs w:val="24"/>
        </w:rPr>
        <w:t>Hasil Penelitian</w:t>
      </w:r>
      <w:bookmarkEnd w:id="13"/>
      <w:bookmarkEnd w:id="14"/>
      <w:bookmarkEnd w:id="15"/>
      <w:r w:rsidRPr="00EC3EE5">
        <w:rPr>
          <w:rFonts w:ascii="Times New Roman" w:hAnsi="Times New Roman" w:cs="Times New Roman"/>
          <w:b/>
          <w:bCs/>
          <w:color w:val="auto"/>
          <w:sz w:val="24"/>
          <w:szCs w:val="24"/>
        </w:rPr>
        <w:t xml:space="preserve"> </w:t>
      </w:r>
      <w:bookmarkEnd w:id="16"/>
    </w:p>
    <w:p w14:paraId="6E231E0B" w14:textId="77777777" w:rsidR="002D7177" w:rsidRDefault="002D7177" w:rsidP="002D717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menilai kinerja manajemen di Rumah Sakit Umum Daerah Kardinah Kota Tegal, peneliti akan menggunakan pendekatan </w:t>
      </w:r>
      <w:r w:rsidRPr="006B7DB4">
        <w:rPr>
          <w:rFonts w:ascii="Times New Roman" w:hAnsi="Times New Roman" w:cs="Times New Roman"/>
          <w:i/>
          <w:iCs/>
          <w:sz w:val="24"/>
          <w:szCs w:val="24"/>
        </w:rPr>
        <w:t>balanced scorecard</w:t>
      </w:r>
      <w:r>
        <w:rPr>
          <w:rFonts w:ascii="Times New Roman" w:hAnsi="Times New Roman" w:cs="Times New Roman"/>
          <w:sz w:val="24"/>
          <w:szCs w:val="24"/>
        </w:rPr>
        <w:t xml:space="preserve"> yang mencakup empat perspektif yaitu keuangan, pelanggan, proses bisnis internal, serta pembelajaran dan pertumbuhan. dengan menelaah setiap perspektif secara mendalam dan menganalisis tingkat capaian kinerja secara keseluruhan berdasarkan data yang dikumpulkan serta pembahasan yang komprehensif atas hasil analisis tersebut, peneliti berharap dapat memperoleh gambaran yang jelas tentang kinerja </w:t>
      </w:r>
      <w:r>
        <w:rPr>
          <w:rFonts w:ascii="Times New Roman" w:hAnsi="Times New Roman" w:cs="Times New Roman"/>
          <w:sz w:val="24"/>
          <w:szCs w:val="24"/>
        </w:rPr>
        <w:lastRenderedPageBreak/>
        <w:t>manajemen Rumah Sakit Umum Daerah kardinah Kota Tegal. Data yang akan digunakan dalam penelitian ini meliputi:</w:t>
      </w:r>
    </w:p>
    <w:p w14:paraId="54446F0D" w14:textId="77777777" w:rsidR="002D7177" w:rsidRDefault="002D7177" w:rsidP="00320495">
      <w:pPr>
        <w:pStyle w:val="ListParagraph"/>
        <w:numPr>
          <w:ilvl w:val="0"/>
          <w:numId w:val="32"/>
        </w:numPr>
        <w:spacing w:line="480" w:lineRule="auto"/>
        <w:jc w:val="both"/>
        <w:rPr>
          <w:rFonts w:ascii="Times New Roman" w:hAnsi="Times New Roman" w:cs="Times New Roman"/>
          <w:sz w:val="24"/>
          <w:szCs w:val="24"/>
        </w:rPr>
      </w:pPr>
      <w:r w:rsidRPr="00B15F10">
        <w:rPr>
          <w:rFonts w:ascii="Times New Roman" w:hAnsi="Times New Roman" w:cs="Times New Roman"/>
          <w:sz w:val="24"/>
          <w:szCs w:val="24"/>
        </w:rPr>
        <w:t>Laporan keuangan pada bagian LRA (Laporan Realisasi Anggaran)</w:t>
      </w:r>
    </w:p>
    <w:p w14:paraId="606524A8" w14:textId="77777777" w:rsidR="002D7177" w:rsidRDefault="002D7177" w:rsidP="00320495">
      <w:pPr>
        <w:pStyle w:val="ListParagraph"/>
        <w:numPr>
          <w:ilvl w:val="0"/>
          <w:numId w:val="32"/>
        </w:numPr>
        <w:spacing w:line="480" w:lineRule="auto"/>
        <w:jc w:val="both"/>
        <w:rPr>
          <w:rFonts w:ascii="Times New Roman" w:hAnsi="Times New Roman" w:cs="Times New Roman"/>
          <w:sz w:val="24"/>
          <w:szCs w:val="24"/>
        </w:rPr>
      </w:pPr>
      <w:r w:rsidRPr="00B15F10">
        <w:rPr>
          <w:rFonts w:ascii="Times New Roman" w:hAnsi="Times New Roman" w:cs="Times New Roman"/>
          <w:sz w:val="24"/>
          <w:szCs w:val="24"/>
        </w:rPr>
        <w:t>Data-data documenter seperti data-data dari Bagian Rekam Medis</w:t>
      </w:r>
      <w:r>
        <w:rPr>
          <w:rFonts w:ascii="Times New Roman" w:hAnsi="Times New Roman" w:cs="Times New Roman"/>
          <w:sz w:val="24"/>
          <w:szCs w:val="24"/>
        </w:rPr>
        <w:t xml:space="preserve">, </w:t>
      </w:r>
      <w:r w:rsidRPr="00B15F10">
        <w:rPr>
          <w:rFonts w:ascii="Times New Roman" w:hAnsi="Times New Roman" w:cs="Times New Roman"/>
          <w:sz w:val="24"/>
          <w:szCs w:val="24"/>
        </w:rPr>
        <w:t>Kepegawaian.</w:t>
      </w:r>
      <w:r>
        <w:rPr>
          <w:rFonts w:ascii="Times New Roman" w:hAnsi="Times New Roman" w:cs="Times New Roman"/>
          <w:sz w:val="24"/>
          <w:szCs w:val="24"/>
        </w:rPr>
        <w:t xml:space="preserve"> Dan SDM</w:t>
      </w:r>
    </w:p>
    <w:p w14:paraId="233C2031" w14:textId="77777777" w:rsidR="002D7177" w:rsidRDefault="002D7177" w:rsidP="00320495">
      <w:pPr>
        <w:pStyle w:val="ListParagraph"/>
        <w:numPr>
          <w:ilvl w:val="0"/>
          <w:numId w:val="32"/>
        </w:numPr>
        <w:spacing w:line="480" w:lineRule="auto"/>
        <w:jc w:val="both"/>
        <w:rPr>
          <w:rFonts w:ascii="Times New Roman" w:hAnsi="Times New Roman" w:cs="Times New Roman"/>
          <w:sz w:val="24"/>
          <w:szCs w:val="24"/>
        </w:rPr>
      </w:pPr>
      <w:r w:rsidRPr="00B15F10">
        <w:rPr>
          <w:rFonts w:ascii="Times New Roman" w:hAnsi="Times New Roman" w:cs="Times New Roman"/>
          <w:sz w:val="24"/>
          <w:szCs w:val="24"/>
        </w:rPr>
        <w:t>Hasil jawaban kuesioner yang ditujukan kepada pasien atau keluarga pasien RSUD Kardinah Kota Tegal.</w:t>
      </w:r>
    </w:p>
    <w:p w14:paraId="54ABC580" w14:textId="77777777" w:rsidR="002D7177" w:rsidRPr="007E2988" w:rsidRDefault="002D7177" w:rsidP="00320495">
      <w:pPr>
        <w:pStyle w:val="Heading3"/>
        <w:numPr>
          <w:ilvl w:val="0"/>
          <w:numId w:val="51"/>
        </w:numPr>
        <w:spacing w:line="480" w:lineRule="auto"/>
        <w:rPr>
          <w:rFonts w:ascii="Times New Roman" w:hAnsi="Times New Roman" w:cs="Times New Roman"/>
          <w:color w:val="auto"/>
        </w:rPr>
      </w:pPr>
      <w:bookmarkStart w:id="17" w:name="_Toc167203987"/>
      <w:bookmarkStart w:id="18" w:name="_Toc168253921"/>
      <w:bookmarkStart w:id="19" w:name="_Toc168258089"/>
      <w:bookmarkStart w:id="20" w:name="_Toc169029313"/>
      <w:r w:rsidRPr="007E2988">
        <w:rPr>
          <w:rFonts w:ascii="Times New Roman" w:hAnsi="Times New Roman" w:cs="Times New Roman"/>
          <w:color w:val="auto"/>
        </w:rPr>
        <w:t>Perspektif Keuangan</w:t>
      </w:r>
      <w:bookmarkEnd w:id="17"/>
      <w:bookmarkEnd w:id="18"/>
      <w:bookmarkEnd w:id="19"/>
      <w:bookmarkEnd w:id="20"/>
    </w:p>
    <w:p w14:paraId="5CC4A733" w14:textId="77777777" w:rsidR="002D7177" w:rsidRDefault="002D7177" w:rsidP="002D717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Perspektif keuangan RSUD Kardinah bertujuan untuk memenuhi harapan pelanggan dengan menyediakan layanan berkualitas dengan biaya yang terjangkau. Ini berkaitan erat dengan pengelolaan dana anggaran yang ekonomis, efisien, dan efektivitas dalam rangka memuaskan harapan pasien terkait biaya dan kualitas pelayanan yang diterima.</w:t>
      </w:r>
    </w:p>
    <w:p w14:paraId="7F4F3859" w14:textId="77777777" w:rsidR="002D7177" w:rsidRDefault="002D7177" w:rsidP="0032049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Rasio Ekonomis</w:t>
      </w:r>
    </w:p>
    <w:p w14:paraId="1D31B2F5"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Adapun kriteria dari rasio ekonomis adalah bila kurang dari 60% maka dikategorikan sangat ekonomis, bila 60%-80% maka masuk kategori ekonomis, bila 80%-90% dapat dikategorikan cukup ekonomis, bila 90%-100% maka dikategorikan kurang ekonomis, dan jika lebih dari 100% maka dikategorikan tidak ekonomis. Pengukuran ekonomis (kehematan) sebagai tingkat biaya yang dikeluarkan untuk melaksanakan suatu kegiatan atau memperoleh sesuatu. Untuk mengukur tingkat ekonomis dalam mengelola keuangan dengan melihat perbandingan antara realisasi pengeluaran </w:t>
      </w:r>
      <w:r>
        <w:rPr>
          <w:rFonts w:ascii="Times New Roman" w:hAnsi="Times New Roman" w:cs="Times New Roman"/>
          <w:sz w:val="24"/>
          <w:szCs w:val="24"/>
        </w:rPr>
        <w:lastRenderedPageBreak/>
        <w:t>dengan anggarannya, pengukuran tingkat ekonomis memerlukan data-data realisasi pengeluaran dengan anggarannya. Berdasarkan perhitungan nilai ekonomis pada Rumah Sakit Umum Daerah Kardinah Kota Tegal Tahun 2020-2023 dengan hasil Tingkat ekonomis sebagai berikut:</w:t>
      </w:r>
    </w:p>
    <w:p w14:paraId="16AB27F7" w14:textId="77777777" w:rsidR="002D7177" w:rsidRDefault="002D7177" w:rsidP="002D7177">
      <w:pPr>
        <w:pStyle w:val="Caption"/>
        <w:spacing w:line="240" w:lineRule="auto"/>
        <w:rPr>
          <w:rFonts w:asciiTheme="majorBidi" w:hAnsiTheme="majorBidi" w:cstheme="majorBidi"/>
          <w:sz w:val="24"/>
          <w:szCs w:val="24"/>
        </w:rPr>
      </w:pPr>
      <w:bookmarkStart w:id="21" w:name="_Toc167205610"/>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w:t>
      </w:r>
      <w:r w:rsidRPr="00016144">
        <w:rPr>
          <w:rFonts w:asciiTheme="majorBidi" w:hAnsiTheme="majorBidi" w:cstheme="majorBidi"/>
          <w:sz w:val="24"/>
          <w:szCs w:val="24"/>
        </w:rPr>
        <w:fldChar w:fldCharType="end"/>
      </w:r>
    </w:p>
    <w:p w14:paraId="3F28E2BB" w14:textId="77777777" w:rsidR="002D7177" w:rsidRPr="00016144" w:rsidRDefault="002D7177" w:rsidP="002D7177">
      <w:pPr>
        <w:pStyle w:val="Caption"/>
        <w:spacing w:line="240" w:lineRule="auto"/>
        <w:rPr>
          <w:rFonts w:asciiTheme="majorBidi" w:hAnsiTheme="majorBidi" w:cstheme="majorBidi"/>
          <w:sz w:val="24"/>
          <w:szCs w:val="24"/>
        </w:rPr>
      </w:pPr>
      <w:r w:rsidRPr="00016144">
        <w:rPr>
          <w:rFonts w:asciiTheme="majorBidi" w:hAnsiTheme="majorBidi" w:cstheme="majorBidi"/>
          <w:sz w:val="24"/>
          <w:szCs w:val="24"/>
        </w:rPr>
        <w:t>Perhitungan Rasio Ekonomis Tahun 2020-2023</w:t>
      </w:r>
      <w:bookmarkEnd w:id="21"/>
    </w:p>
    <w:tbl>
      <w:tblPr>
        <w:tblW w:w="7365" w:type="dxa"/>
        <w:tblInd w:w="562" w:type="dxa"/>
        <w:tblLook w:val="04A0" w:firstRow="1" w:lastRow="0" w:firstColumn="1" w:lastColumn="0" w:noHBand="0" w:noVBand="1"/>
      </w:tblPr>
      <w:tblGrid>
        <w:gridCol w:w="990"/>
        <w:gridCol w:w="1985"/>
        <w:gridCol w:w="1844"/>
        <w:gridCol w:w="1356"/>
        <w:gridCol w:w="1190"/>
      </w:tblGrid>
      <w:tr w:rsidR="002D7177" w:rsidRPr="00564F52" w14:paraId="1BFCDA65" w14:textId="77777777" w:rsidTr="00B20F59">
        <w:trPr>
          <w:trHeight w:val="436"/>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FC06"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Tahun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2EB8"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Realisasi Belanja Operasional</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8400F"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Anggaran Belanja Operasional</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32A0"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Ekonomis (%)</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9004A"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Kriteria</w:t>
            </w:r>
          </w:p>
        </w:tc>
      </w:tr>
      <w:tr w:rsidR="002D7177" w:rsidRPr="00564F52" w14:paraId="21122C49" w14:textId="77777777" w:rsidTr="00B20F59">
        <w:trPr>
          <w:trHeight w:val="42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216B"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2020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5DFB5" w14:textId="77777777" w:rsidR="002D7177" w:rsidRPr="00564F52"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 xml:space="preserve">                                139.867.892.743 </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1ACA" w14:textId="77777777" w:rsidR="002D7177" w:rsidRPr="00564F52"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 xml:space="preserve">               153.266.172.000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90C5" w14:textId="77777777" w:rsidR="002D7177" w:rsidRPr="00564F52"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91%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CA27"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Kurang Ekonomis</w:t>
            </w:r>
          </w:p>
        </w:tc>
      </w:tr>
      <w:tr w:rsidR="002D7177" w:rsidRPr="00564F52" w14:paraId="5A25CEA2" w14:textId="77777777" w:rsidTr="00B20F59">
        <w:trPr>
          <w:trHeight w:val="42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9B87F"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2021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C105" w14:textId="77777777" w:rsidR="002D7177" w:rsidRPr="00564F52"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 xml:space="preserve">                                 152.931.250.458 </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4B156" w14:textId="77777777" w:rsidR="002D7177" w:rsidRPr="00564F52"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 xml:space="preserve">                  187.224.230.909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05E2" w14:textId="77777777" w:rsidR="002D7177" w:rsidRPr="00564F52"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82%</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A08A"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Cukup Ekonomis</w:t>
            </w:r>
          </w:p>
        </w:tc>
      </w:tr>
      <w:tr w:rsidR="002D7177" w:rsidRPr="00564F52" w14:paraId="2729F293" w14:textId="77777777" w:rsidTr="00B20F59">
        <w:trPr>
          <w:trHeight w:val="42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50A78"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2022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93D4" w14:textId="77777777" w:rsidR="002D7177" w:rsidRPr="00564F52"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 xml:space="preserve">                       196.653.424.927 </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71E22" w14:textId="77777777" w:rsidR="002D7177" w:rsidRPr="00564F52"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 xml:space="preserve">                       204.468.149.920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BCA55" w14:textId="77777777" w:rsidR="002D7177" w:rsidRPr="00564F52"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96%</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DD966"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kurang Ekonomis</w:t>
            </w:r>
          </w:p>
        </w:tc>
      </w:tr>
      <w:tr w:rsidR="002D7177" w:rsidRPr="00564F52" w14:paraId="3B8E02A5" w14:textId="77777777" w:rsidTr="00B20F59">
        <w:trPr>
          <w:trHeight w:val="42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C70C"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FE26F" w14:textId="77777777" w:rsidR="002D7177" w:rsidRPr="00564F52"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 xml:space="preserve">                 166.614.887.440 </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BCAE" w14:textId="77777777" w:rsidR="002D7177" w:rsidRPr="00564F52"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 xml:space="preserve">                     138.174.261.773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91876" w14:textId="77777777" w:rsidR="002D7177" w:rsidRPr="00564F52"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121%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11A6"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Tidak Ekonomis</w:t>
            </w:r>
          </w:p>
        </w:tc>
      </w:tr>
      <w:tr w:rsidR="002D7177" w:rsidRPr="00564F52" w14:paraId="0D7BB7AA" w14:textId="77777777" w:rsidTr="00B20F59">
        <w:trPr>
          <w:trHeight w:val="422"/>
        </w:trPr>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0838CD" w14:textId="77777777" w:rsidR="002D7177" w:rsidRPr="007775A7"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Pr>
                <w:rFonts w:ascii="Times New Roman" w:eastAsia="Times New Roman" w:hAnsi="Times New Roman" w:cs="Times New Roman"/>
                <w:b/>
                <w:bCs/>
                <w:color w:val="000000"/>
                <w:kern w:val="0"/>
                <w:sz w:val="24"/>
                <w:szCs w:val="24"/>
                <w:lang w:eastAsia="en-ID"/>
                <w14:ligatures w14:val="none"/>
              </w:rPr>
              <w:t>rata-rata</w:t>
            </w:r>
          </w:p>
          <w:p w14:paraId="2077E78B" w14:textId="77777777" w:rsidR="002D7177" w:rsidRPr="007775A7"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A7585" w14:textId="77777777" w:rsidR="002D7177" w:rsidRPr="00564F52"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97%</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B47BB" w14:textId="77777777" w:rsidR="002D7177" w:rsidRPr="00564F52"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64F52">
              <w:rPr>
                <w:rFonts w:ascii="Times New Roman" w:eastAsia="Times New Roman" w:hAnsi="Times New Roman" w:cs="Times New Roman"/>
                <w:color w:val="000000"/>
                <w:kern w:val="0"/>
                <w:sz w:val="24"/>
                <w:szCs w:val="24"/>
                <w:lang w:eastAsia="en-ID"/>
                <w14:ligatures w14:val="none"/>
              </w:rPr>
              <w:t>kurang Ekonomis</w:t>
            </w:r>
          </w:p>
        </w:tc>
      </w:tr>
    </w:tbl>
    <w:p w14:paraId="5E41A95B" w14:textId="77777777" w:rsidR="002D7177" w:rsidRDefault="002D7177" w:rsidP="002D7177">
      <w:pPr>
        <w:spacing w:line="240" w:lineRule="auto"/>
        <w:ind w:left="567"/>
        <w:rPr>
          <w:rFonts w:ascii="Times New Roman" w:hAnsi="Times New Roman" w:cs="Times New Roman"/>
          <w:sz w:val="24"/>
          <w:szCs w:val="24"/>
        </w:rPr>
      </w:pPr>
      <w:r>
        <w:rPr>
          <w:rFonts w:ascii="Times New Roman" w:hAnsi="Times New Roman" w:cs="Times New Roman"/>
          <w:sz w:val="24"/>
          <w:szCs w:val="24"/>
        </w:rPr>
        <w:t>Sumber : Data Sekunder (Diolah)</w:t>
      </w:r>
    </w:p>
    <w:p w14:paraId="180AF588" w14:textId="77777777" w:rsidR="002D7177" w:rsidRPr="002766E8" w:rsidRDefault="002D7177" w:rsidP="002D7177">
      <w:pPr>
        <w:spacing w:line="240" w:lineRule="auto"/>
        <w:rPr>
          <w:rFonts w:ascii="Times New Roman" w:hAnsi="Times New Roman" w:cs="Times New Roman"/>
          <w:sz w:val="24"/>
          <w:szCs w:val="24"/>
        </w:rPr>
      </w:pPr>
    </w:p>
    <w:p w14:paraId="777A2457" w14:textId="77777777" w:rsidR="002D7177" w:rsidRDefault="002D7177" w:rsidP="002D7177">
      <w:pPr>
        <w:spacing w:line="480" w:lineRule="auto"/>
        <w:ind w:left="1134" w:firstLine="142"/>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Rasio Ekonomis= </m:t>
        </m:r>
        <m:f>
          <m:fPr>
            <m:ctrlPr>
              <w:rPr>
                <w:rFonts w:ascii="Cambria Math" w:hAnsi="Cambria Math" w:cs="Times New Roman"/>
                <w:i/>
                <w:sz w:val="24"/>
                <w:szCs w:val="24"/>
              </w:rPr>
            </m:ctrlPr>
          </m:fPr>
          <m:num>
            <m:r>
              <w:rPr>
                <w:rFonts w:ascii="Cambria Math" w:hAnsi="Cambria Math" w:cs="Times New Roman"/>
                <w:sz w:val="24"/>
                <w:szCs w:val="24"/>
              </w:rPr>
              <m:t>Realisasi Belanja Operasional</m:t>
            </m:r>
          </m:num>
          <m:den>
            <m:r>
              <w:rPr>
                <w:rFonts w:ascii="Cambria Math" w:hAnsi="Cambria Math" w:cs="Times New Roman"/>
                <w:sz w:val="24"/>
                <w:szCs w:val="24"/>
              </w:rPr>
              <m:t>Anggaran Belanja Operasional</m:t>
            </m:r>
          </m:den>
        </m:f>
      </m:oMath>
      <w:r w:rsidRPr="00C81B9C">
        <w:rPr>
          <w:rFonts w:ascii="Times New Roman" w:eastAsiaTheme="minorEastAsia" w:hAnsi="Times New Roman" w:cs="Times New Roman"/>
          <w:sz w:val="24"/>
          <w:szCs w:val="24"/>
        </w:rPr>
        <w:t xml:space="preserve"> x 100%</w:t>
      </w:r>
    </w:p>
    <w:p w14:paraId="23D117D1" w14:textId="77777777" w:rsidR="002D7177" w:rsidRDefault="002D7177" w:rsidP="002D7177">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Berdasarkan analisis tabel 4.1 anggaran pengeluaran lebih besar daripada realisasinya itu dikatakan baik. Hal ini sesuai dengan teori Mahmudi (2016:66) kinerja belanja dinilai baik apabila realisasi tidak melampaui target anggarannya, sebab anggaran belanja merupakan batas maksimal belanja yang boleh dilakukan. </w:t>
      </w:r>
    </w:p>
    <w:p w14:paraId="278B6A4B" w14:textId="77777777" w:rsidR="002D7177" w:rsidRDefault="002D7177" w:rsidP="002D7177">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lastRenderedPageBreak/>
        <w:t>Selama periode 2020-2023, menunjukkan bahwa Tingkat ekonomis belanja pada RSUD Kardinah tahun 2020-2023 bervariasi, dengan hasil persentase dari rasio di atas dapat diketahui bahwa tingkat ekonomis pada tahun 2020 adalah 91% dengan kriteria kurang ekonomis, tahun 2021 mengalami peningkata sebesar 9% menjadi 82% dengan kriteria cukup ekonomis, tahun 2022 mengalami penurunan sebesar 14% menjadi 96% dengan kriteria kurang ekonomis, dan pada tahun 2023 juga mengalami penurunan sebesar 25% menjadi 121% dengan kriteria tidak ekonomis..</w:t>
      </w:r>
    </w:p>
    <w:p w14:paraId="2A799005" w14:textId="77777777" w:rsidR="002D7177" w:rsidRDefault="002D7177" w:rsidP="0032049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Rasio Efisiensi</w:t>
      </w:r>
    </w:p>
    <w:p w14:paraId="1496E251"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Adapun kriteria dari rasio efisiensi adalah bila kurang dari 60% maka dikategorikan sangat efisien, bila 60%-80% maka masuk kategori efisien, bila 80%-90% dapat dikategorikan cukup efisien, bila 90%-100% maka dikategorikan kurang efisien, dan jika lebih dari 100% maka dikategorikan tidak efisien. Pengukuran efisiensi dapat dikatakan efisien apabila suatu produk atau hasil karya tertentu mempergunakan sumber daya dan sumber dana yang serendah-rendahnya. </w:t>
      </w:r>
    </w:p>
    <w:p w14:paraId="7B74F060"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Efisiensi merupakan perbandingan antara </w:t>
      </w:r>
      <w:r w:rsidRPr="0051231C">
        <w:rPr>
          <w:rFonts w:ascii="Times New Roman" w:hAnsi="Times New Roman" w:cs="Times New Roman"/>
          <w:i/>
          <w:iCs/>
          <w:sz w:val="24"/>
          <w:szCs w:val="24"/>
        </w:rPr>
        <w:t>output</w:t>
      </w:r>
      <w:r>
        <w:rPr>
          <w:rFonts w:ascii="Times New Roman" w:hAnsi="Times New Roman" w:cs="Times New Roman"/>
          <w:sz w:val="24"/>
          <w:szCs w:val="24"/>
        </w:rPr>
        <w:t xml:space="preserve"> dengan </w:t>
      </w:r>
      <w:r w:rsidRPr="0051231C">
        <w:rPr>
          <w:rFonts w:ascii="Times New Roman" w:hAnsi="Times New Roman" w:cs="Times New Roman"/>
          <w:i/>
          <w:iCs/>
          <w:sz w:val="24"/>
          <w:szCs w:val="24"/>
        </w:rPr>
        <w:t>input.</w:t>
      </w:r>
      <w:r>
        <w:rPr>
          <w:rFonts w:ascii="Times New Roman" w:hAnsi="Times New Roman" w:cs="Times New Roman"/>
          <w:i/>
          <w:iCs/>
          <w:sz w:val="24"/>
          <w:szCs w:val="24"/>
        </w:rPr>
        <w:t xml:space="preserve"> Output </w:t>
      </w:r>
      <w:r>
        <w:rPr>
          <w:rFonts w:ascii="Times New Roman" w:hAnsi="Times New Roman" w:cs="Times New Roman"/>
          <w:sz w:val="24"/>
          <w:szCs w:val="24"/>
        </w:rPr>
        <w:t xml:space="preserve">merupakan realisasi biaya untuk memperoleh penerimaan daerah dan </w:t>
      </w:r>
      <w:r w:rsidRPr="0051231C">
        <w:rPr>
          <w:rFonts w:ascii="Times New Roman" w:hAnsi="Times New Roman" w:cs="Times New Roman"/>
          <w:i/>
          <w:iCs/>
          <w:sz w:val="24"/>
          <w:szCs w:val="24"/>
        </w:rPr>
        <w:t xml:space="preserve">Input </w:t>
      </w:r>
      <w:r>
        <w:rPr>
          <w:rFonts w:ascii="Times New Roman" w:hAnsi="Times New Roman" w:cs="Times New Roman"/>
          <w:sz w:val="24"/>
          <w:szCs w:val="24"/>
        </w:rPr>
        <w:t xml:space="preserve">merupakan realisasi dari penerimaan daerah. </w:t>
      </w:r>
    </w:p>
    <w:p w14:paraId="5036807F"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perhitungan nilai efisiensi pada RSUD Kardinah Kota Tegal Tahun 2020-2023 dengan hasil tingkat efisiensi sebagai berikut:</w:t>
      </w:r>
      <w:bookmarkStart w:id="22" w:name="_Toc167205611"/>
    </w:p>
    <w:p w14:paraId="55EC5816" w14:textId="77777777" w:rsidR="002D7177" w:rsidRPr="00FD6412" w:rsidRDefault="002D7177" w:rsidP="002D7177">
      <w:pPr>
        <w:spacing w:line="240" w:lineRule="auto"/>
        <w:ind w:left="720"/>
        <w:jc w:val="center"/>
        <w:rPr>
          <w:rFonts w:ascii="Times New Roman" w:hAnsi="Times New Roman" w:cs="Times New Roman"/>
          <w:b/>
          <w:bCs/>
          <w:sz w:val="24"/>
          <w:szCs w:val="24"/>
        </w:rPr>
      </w:pPr>
      <w:r w:rsidRPr="00FD6412">
        <w:rPr>
          <w:rFonts w:asciiTheme="majorBidi" w:hAnsiTheme="majorBidi" w:cstheme="majorBidi"/>
          <w:b/>
          <w:bCs/>
          <w:sz w:val="24"/>
          <w:szCs w:val="24"/>
        </w:rPr>
        <w:t xml:space="preserve">Tabel 4. </w:t>
      </w:r>
      <w:r w:rsidRPr="00FD6412">
        <w:rPr>
          <w:rFonts w:asciiTheme="majorBidi" w:hAnsiTheme="majorBidi" w:cstheme="majorBidi"/>
          <w:b/>
          <w:bCs/>
          <w:sz w:val="24"/>
          <w:szCs w:val="24"/>
        </w:rPr>
        <w:fldChar w:fldCharType="begin"/>
      </w:r>
      <w:r w:rsidRPr="00FD6412">
        <w:rPr>
          <w:rFonts w:asciiTheme="majorBidi" w:hAnsiTheme="majorBidi" w:cstheme="majorBidi"/>
          <w:b/>
          <w:bCs/>
          <w:sz w:val="24"/>
          <w:szCs w:val="24"/>
        </w:rPr>
        <w:instrText xml:space="preserve"> SEQ Tabel_4. \* ARABIC </w:instrText>
      </w:r>
      <w:r w:rsidRPr="00FD6412">
        <w:rPr>
          <w:rFonts w:asciiTheme="majorBidi" w:hAnsiTheme="majorBidi" w:cstheme="majorBidi"/>
          <w:b/>
          <w:bCs/>
          <w:sz w:val="24"/>
          <w:szCs w:val="24"/>
        </w:rPr>
        <w:fldChar w:fldCharType="separate"/>
      </w:r>
      <w:r>
        <w:rPr>
          <w:rFonts w:asciiTheme="majorBidi" w:hAnsiTheme="majorBidi" w:cstheme="majorBidi"/>
          <w:b/>
          <w:bCs/>
          <w:noProof/>
          <w:sz w:val="24"/>
          <w:szCs w:val="24"/>
        </w:rPr>
        <w:t>2</w:t>
      </w:r>
      <w:r w:rsidRPr="00FD6412">
        <w:rPr>
          <w:rFonts w:asciiTheme="majorBidi" w:hAnsiTheme="majorBidi" w:cstheme="majorBidi"/>
          <w:b/>
          <w:bCs/>
          <w:sz w:val="24"/>
          <w:szCs w:val="24"/>
        </w:rPr>
        <w:fldChar w:fldCharType="end"/>
      </w:r>
    </w:p>
    <w:p w14:paraId="66FC1690" w14:textId="77777777" w:rsidR="002D7177" w:rsidRPr="00016144" w:rsidRDefault="002D7177" w:rsidP="002D7177">
      <w:pPr>
        <w:pStyle w:val="Caption"/>
        <w:spacing w:line="240" w:lineRule="auto"/>
        <w:ind w:left="720"/>
        <w:rPr>
          <w:rFonts w:asciiTheme="majorBidi" w:hAnsiTheme="majorBidi" w:cstheme="majorBidi"/>
          <w:sz w:val="24"/>
          <w:szCs w:val="24"/>
        </w:rPr>
      </w:pPr>
      <w:r>
        <w:rPr>
          <w:rFonts w:ascii="Times New Roman" w:hAnsi="Times New Roman" w:cs="Times New Roman"/>
          <w:sz w:val="24"/>
          <w:szCs w:val="24"/>
        </w:rPr>
        <w:t>Perhitungan Rasio Efisiensi Tahun 2020-2023</w:t>
      </w:r>
      <w:bookmarkEnd w:id="22"/>
    </w:p>
    <w:tbl>
      <w:tblPr>
        <w:tblW w:w="6316" w:type="dxa"/>
        <w:tblInd w:w="1119" w:type="dxa"/>
        <w:tblLook w:val="04A0" w:firstRow="1" w:lastRow="0" w:firstColumn="1" w:lastColumn="0" w:noHBand="0" w:noVBand="1"/>
      </w:tblPr>
      <w:tblGrid>
        <w:gridCol w:w="897"/>
        <w:gridCol w:w="1836"/>
        <w:gridCol w:w="1836"/>
        <w:gridCol w:w="860"/>
        <w:gridCol w:w="1056"/>
      </w:tblGrid>
      <w:tr w:rsidR="002D7177" w:rsidRPr="006A60E9" w14:paraId="19C19CF5" w14:textId="77777777" w:rsidTr="00B20F59">
        <w:trPr>
          <w:trHeight w:val="3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7298"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Tahun</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B1AB7"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Realisasi Belanja</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D518"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Realisasi pendapatan</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7C1E0"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Hasil</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8524"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Kriteria</w:t>
            </w:r>
          </w:p>
        </w:tc>
      </w:tr>
      <w:tr w:rsidR="002D7177" w:rsidRPr="006A60E9" w14:paraId="25DD80F1" w14:textId="77777777" w:rsidTr="00B20F59">
        <w:trPr>
          <w:trHeight w:val="3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F258B" w14:textId="77777777" w:rsidR="002D7177" w:rsidRPr="006A60E9"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2020</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0045C" w14:textId="77777777" w:rsidR="002D7177" w:rsidRPr="006A60E9"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 xml:space="preserve">                 182.017.024.156 </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42678" w14:textId="77777777" w:rsidR="002D7177" w:rsidRPr="006A60E9"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 xml:space="preserve">         181.399.648.430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BCC3" w14:textId="77777777" w:rsidR="002D7177" w:rsidRPr="006A60E9"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100%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3F5D" w14:textId="77777777" w:rsidR="002D7177" w:rsidRPr="006A60E9"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Kurang</w:t>
            </w:r>
            <w:r w:rsidRPr="006A60E9">
              <w:rPr>
                <w:rFonts w:ascii="Times New Roman" w:eastAsia="Times New Roman" w:hAnsi="Times New Roman" w:cs="Times New Roman"/>
                <w:color w:val="000000"/>
                <w:kern w:val="0"/>
                <w:sz w:val="24"/>
                <w:szCs w:val="24"/>
                <w:lang w:eastAsia="en-ID"/>
                <w14:ligatures w14:val="none"/>
              </w:rPr>
              <w:t xml:space="preserve"> Efisien</w:t>
            </w:r>
          </w:p>
        </w:tc>
      </w:tr>
      <w:tr w:rsidR="002D7177" w:rsidRPr="006A60E9" w14:paraId="610B6622" w14:textId="77777777" w:rsidTr="00B20F59">
        <w:trPr>
          <w:trHeight w:val="3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87332" w14:textId="77777777" w:rsidR="002D7177" w:rsidRPr="006A60E9"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2021</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103F" w14:textId="77777777" w:rsidR="002D7177" w:rsidRPr="006A60E9"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 xml:space="preserve">                      170.455.996.438 </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3F484" w14:textId="77777777" w:rsidR="002D7177" w:rsidRPr="006A60E9"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 xml:space="preserve">               203.787.460.323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82534" w14:textId="77777777" w:rsidR="002D7177" w:rsidRPr="006A60E9"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84%</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7FDAB" w14:textId="77777777" w:rsidR="002D7177" w:rsidRPr="006A60E9"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Cukup Efisien</w:t>
            </w:r>
          </w:p>
        </w:tc>
      </w:tr>
      <w:tr w:rsidR="002D7177" w:rsidRPr="006A60E9" w14:paraId="20C1A92E" w14:textId="77777777" w:rsidTr="00B20F59">
        <w:trPr>
          <w:trHeight w:val="3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1792" w14:textId="77777777" w:rsidR="002D7177" w:rsidRPr="006A60E9"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2022</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7011F" w14:textId="77777777" w:rsidR="002D7177" w:rsidRPr="006A60E9"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 xml:space="preserve">                   221.841.648.038 </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2EE3C" w14:textId="77777777" w:rsidR="002D7177" w:rsidRPr="006A60E9"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 xml:space="preserve">              190.399.662.325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43D2" w14:textId="77777777" w:rsidR="002D7177" w:rsidRPr="006A60E9"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117%</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8A8D5" w14:textId="77777777" w:rsidR="002D7177" w:rsidRPr="006A60E9"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Tidak Efisien</w:t>
            </w:r>
          </w:p>
        </w:tc>
      </w:tr>
      <w:tr w:rsidR="002D7177" w:rsidRPr="006A60E9" w14:paraId="519E4829" w14:textId="77777777" w:rsidTr="00B20F59">
        <w:trPr>
          <w:trHeight w:val="3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40D39" w14:textId="77777777" w:rsidR="002D7177" w:rsidRPr="006A60E9"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2023</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1070" w14:textId="77777777" w:rsidR="002D7177" w:rsidRPr="006A60E9"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 xml:space="preserve">         177.808.297.544 </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F4C29" w14:textId="77777777" w:rsidR="002D7177" w:rsidRPr="006A60E9"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 xml:space="preserve">        180.596.982.567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B8ED" w14:textId="77777777" w:rsidR="002D7177" w:rsidRPr="006A60E9" w:rsidRDefault="002D7177" w:rsidP="00B20F59">
            <w:pPr>
              <w:spacing w:after="0" w:line="240" w:lineRule="auto"/>
              <w:jc w:val="right"/>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98%</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85C00" w14:textId="77777777" w:rsidR="002D7177" w:rsidRPr="006A60E9"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6A60E9">
              <w:rPr>
                <w:rFonts w:ascii="Times New Roman" w:eastAsia="Times New Roman" w:hAnsi="Times New Roman" w:cs="Times New Roman"/>
                <w:color w:val="000000"/>
                <w:kern w:val="0"/>
                <w:sz w:val="24"/>
                <w:szCs w:val="24"/>
                <w:lang w:eastAsia="en-ID"/>
                <w14:ligatures w14:val="none"/>
              </w:rPr>
              <w:t>Kurang Efisien</w:t>
            </w:r>
          </w:p>
        </w:tc>
      </w:tr>
      <w:tr w:rsidR="002D7177" w:rsidRPr="006A60E9" w14:paraId="0C7EE8BE" w14:textId="77777777" w:rsidTr="00B20F59">
        <w:trPr>
          <w:trHeight w:val="34"/>
        </w:trPr>
        <w:tc>
          <w:tcPr>
            <w:tcW w:w="44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336C5" w14:textId="77777777" w:rsidR="002D7177" w:rsidRPr="006A60E9"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6A60E9">
              <w:rPr>
                <w:rFonts w:ascii="Times New Roman" w:eastAsia="Times New Roman" w:hAnsi="Times New Roman" w:cs="Times New Roman"/>
                <w:b/>
                <w:bCs/>
                <w:color w:val="000000"/>
                <w:kern w:val="0"/>
                <w:sz w:val="24"/>
                <w:szCs w:val="24"/>
                <w:lang w:eastAsia="en-ID"/>
                <w14:ligatures w14:val="none"/>
              </w:rPr>
              <w:t>rata-rata</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8F04A" w14:textId="77777777" w:rsidR="002D7177" w:rsidRPr="006A60E9" w:rsidRDefault="002D7177" w:rsidP="00B20F59">
            <w:pPr>
              <w:spacing w:after="0" w:line="240" w:lineRule="auto"/>
              <w:jc w:val="right"/>
              <w:rPr>
                <w:rFonts w:ascii="Times New Roman" w:eastAsia="Times New Roman" w:hAnsi="Times New Roman" w:cs="Times New Roman"/>
                <w:b/>
                <w:bCs/>
                <w:color w:val="000000"/>
                <w:kern w:val="0"/>
                <w:sz w:val="24"/>
                <w:szCs w:val="24"/>
                <w:lang w:eastAsia="en-ID"/>
                <w14:ligatures w14:val="none"/>
              </w:rPr>
            </w:pPr>
            <w:r w:rsidRPr="006A60E9">
              <w:rPr>
                <w:rFonts w:ascii="Times New Roman" w:eastAsia="Times New Roman" w:hAnsi="Times New Roman" w:cs="Times New Roman"/>
                <w:b/>
                <w:bCs/>
                <w:color w:val="000000"/>
                <w:kern w:val="0"/>
                <w:sz w:val="24"/>
                <w:szCs w:val="24"/>
                <w:lang w:eastAsia="en-ID"/>
                <w14:ligatures w14:val="none"/>
              </w:rPr>
              <w:t>100%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74716" w14:textId="77777777" w:rsidR="002D7177" w:rsidRPr="006A60E9"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Pr>
                <w:rFonts w:ascii="Times New Roman" w:eastAsia="Times New Roman" w:hAnsi="Times New Roman" w:cs="Times New Roman"/>
                <w:b/>
                <w:bCs/>
                <w:color w:val="000000"/>
                <w:kern w:val="0"/>
                <w:sz w:val="24"/>
                <w:szCs w:val="24"/>
                <w:lang w:eastAsia="en-ID"/>
                <w14:ligatures w14:val="none"/>
              </w:rPr>
              <w:t xml:space="preserve">Kurang </w:t>
            </w:r>
            <w:r w:rsidRPr="006A60E9">
              <w:rPr>
                <w:rFonts w:ascii="Times New Roman" w:eastAsia="Times New Roman" w:hAnsi="Times New Roman" w:cs="Times New Roman"/>
                <w:b/>
                <w:bCs/>
                <w:color w:val="000000"/>
                <w:kern w:val="0"/>
                <w:sz w:val="24"/>
                <w:szCs w:val="24"/>
                <w:lang w:eastAsia="en-ID"/>
                <w14:ligatures w14:val="none"/>
              </w:rPr>
              <w:t>Efisien</w:t>
            </w:r>
          </w:p>
        </w:tc>
      </w:tr>
    </w:tbl>
    <w:p w14:paraId="7BB37B04" w14:textId="77777777" w:rsidR="002D7177" w:rsidRDefault="002D7177" w:rsidP="002D717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Sumber : Data Sekunder (Diolah)</w:t>
      </w:r>
    </w:p>
    <w:p w14:paraId="2F8338EC" w14:textId="77777777" w:rsidR="002D7177" w:rsidRPr="00117274" w:rsidRDefault="002D7177" w:rsidP="002D7177">
      <w:pPr>
        <w:pStyle w:val="ListParagraph"/>
        <w:spacing w:line="480" w:lineRule="auto"/>
        <w:ind w:left="180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Rasio Efisiensi= </m:t>
          </m:r>
          <m:f>
            <m:fPr>
              <m:ctrlPr>
                <w:rPr>
                  <w:rFonts w:ascii="Cambria Math" w:hAnsi="Cambria Math" w:cs="Times New Roman"/>
                  <w:i/>
                  <w:sz w:val="24"/>
                  <w:szCs w:val="24"/>
                </w:rPr>
              </m:ctrlPr>
            </m:fPr>
            <m:num>
              <m:r>
                <w:rPr>
                  <w:rFonts w:ascii="Cambria Math" w:hAnsi="Cambria Math" w:cs="Times New Roman"/>
                  <w:sz w:val="24"/>
                  <w:szCs w:val="24"/>
                </w:rPr>
                <m:t>Realisasi Belanja</m:t>
              </m:r>
            </m:num>
            <m:den>
              <m:r>
                <w:rPr>
                  <w:rFonts w:ascii="Cambria Math" w:hAnsi="Cambria Math" w:cs="Times New Roman"/>
                  <w:sz w:val="24"/>
                  <w:szCs w:val="24"/>
                </w:rPr>
                <m:t xml:space="preserve"> Realisasi Pendapatan</m:t>
              </m:r>
            </m:den>
          </m:f>
          <m:r>
            <w:rPr>
              <w:rFonts w:ascii="Cambria Math" w:hAnsi="Cambria Math" w:cs="Times New Roman"/>
              <w:sz w:val="24"/>
              <w:szCs w:val="24"/>
            </w:rPr>
            <m:t xml:space="preserve"> x 100%</m:t>
          </m:r>
        </m:oMath>
      </m:oMathPara>
    </w:p>
    <w:p w14:paraId="582B81EF" w14:textId="77777777" w:rsidR="002D7177" w:rsidRDefault="002D7177" w:rsidP="002D7177">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analisis tabel 4.2 bahwa selama periode tahun 2020-2023, menunjukkan bahwa tingkat efisiensi realisasi pengeluaran dan realisasi pendapatan RSUD Kardinah bervariasi, dengan hasil persentase dari rasio diatas dapat diketahui bahwa tingkat efisiensi pada tahun 2020 adalah 100% dengan kriteria kurang efisien, tahun 2021 mengalami peningkatan sebesar 16% menjadi 84% dengan kriteria cukup efisien, tahun 2022 mengalami penurunan sebesar 33% menjadi 117% dengan kriteria tidak efisien, </w:t>
      </w:r>
      <w:r>
        <w:rPr>
          <w:rFonts w:ascii="Times New Roman" w:hAnsi="Times New Roman" w:cs="Times New Roman"/>
          <w:sz w:val="24"/>
          <w:szCs w:val="24"/>
        </w:rPr>
        <w:lastRenderedPageBreak/>
        <w:t xml:space="preserve">dan pada tahun 2023 mengalami peningkatan sebesar 19% menjadi 98% dengan kriteria kurang efisien. </w:t>
      </w:r>
    </w:p>
    <w:p w14:paraId="1824A39D" w14:textId="77777777" w:rsidR="002D7177" w:rsidRPr="00117274" w:rsidRDefault="002D7177" w:rsidP="0032049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Rasio Efektivitas</w:t>
      </w:r>
    </w:p>
    <w:p w14:paraId="50A58631"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Adapun kriteria dari rasio efektivitas adalah bila kurang dari 60% maka dikategorikan tidak efektif, bila 60%-80% maka masuk kategori kurang efektif, bila 80%-90% dapat dikategorikan cukup efektif, bila 90%-100% maka dikategorikan efektif, dan jika lebih dari 100% maka dikategorikan sangat efektif. Pengukuran efektivitas yaitu ukuran keberhasilan suatu organisasi dalam usaha mencapai tujuan organisasi yang telah ditetapkan. Untuk mengukur tingkat efektivitas dalam pengelolaan keuangan dengan melihat perbandingan realisasi pendapatan dengan anggaran pendapatan. Berdasarkan perhitungan nilai efektivitas pada RSUD Kardinah tahun 2020-2023 dengan hasil tingkat efektivitas sebagai berikut:</w:t>
      </w:r>
    </w:p>
    <w:p w14:paraId="7919DC91" w14:textId="77777777" w:rsidR="002D7177" w:rsidRDefault="002D7177" w:rsidP="002D7177">
      <w:pPr>
        <w:pStyle w:val="Caption"/>
        <w:spacing w:line="240" w:lineRule="auto"/>
        <w:ind w:left="720"/>
        <w:rPr>
          <w:rFonts w:asciiTheme="majorBidi" w:hAnsiTheme="majorBidi" w:cstheme="majorBidi"/>
          <w:sz w:val="24"/>
          <w:szCs w:val="24"/>
        </w:rPr>
      </w:pPr>
      <w:bookmarkStart w:id="23" w:name="_Toc167205612"/>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3</w:t>
      </w:r>
      <w:r w:rsidRPr="00016144">
        <w:rPr>
          <w:rFonts w:asciiTheme="majorBidi" w:hAnsiTheme="majorBidi" w:cstheme="majorBidi"/>
          <w:sz w:val="24"/>
          <w:szCs w:val="24"/>
        </w:rPr>
        <w:fldChar w:fldCharType="end"/>
      </w:r>
    </w:p>
    <w:p w14:paraId="702F8D8D" w14:textId="77777777" w:rsidR="002D7177" w:rsidRPr="00016144" w:rsidRDefault="002D7177" w:rsidP="002D7177">
      <w:pPr>
        <w:pStyle w:val="Caption"/>
        <w:spacing w:line="240" w:lineRule="auto"/>
        <w:ind w:left="720"/>
        <w:rPr>
          <w:rFonts w:asciiTheme="majorBidi" w:hAnsiTheme="majorBidi" w:cstheme="majorBidi"/>
          <w:sz w:val="24"/>
          <w:szCs w:val="24"/>
        </w:rPr>
      </w:pPr>
      <w:r>
        <w:rPr>
          <w:rFonts w:ascii="Times New Roman" w:hAnsi="Times New Roman" w:cs="Times New Roman"/>
          <w:sz w:val="24"/>
          <w:szCs w:val="24"/>
        </w:rPr>
        <w:t>Perhitungan Rasio Efektivitas Tahun 2020-2023</w:t>
      </w:r>
      <w:bookmarkEnd w:id="23"/>
    </w:p>
    <w:tbl>
      <w:tblPr>
        <w:tblW w:w="7371" w:type="dxa"/>
        <w:tblInd w:w="959" w:type="dxa"/>
        <w:tblLook w:val="04A0" w:firstRow="1" w:lastRow="0" w:firstColumn="1" w:lastColumn="0" w:noHBand="0" w:noVBand="1"/>
      </w:tblPr>
      <w:tblGrid>
        <w:gridCol w:w="1017"/>
        <w:gridCol w:w="1836"/>
        <w:gridCol w:w="1836"/>
        <w:gridCol w:w="1323"/>
        <w:gridCol w:w="1468"/>
      </w:tblGrid>
      <w:tr w:rsidR="002D7177" w:rsidRPr="002F768E" w14:paraId="27E3DA91" w14:textId="77777777" w:rsidTr="00B20F59">
        <w:trPr>
          <w:trHeight w:val="2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4332"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Tahun</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CC16F"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Realisasi Pendapatan</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AB4B"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Anggaran Pendapatan</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952A1"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Efektivitas (%)</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3EA65"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Kriteria</w:t>
            </w:r>
          </w:p>
        </w:tc>
      </w:tr>
      <w:tr w:rsidR="002D7177" w:rsidRPr="002F768E" w14:paraId="28F16998" w14:textId="77777777" w:rsidTr="00B20F59">
        <w:trPr>
          <w:trHeight w:val="2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B727"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2020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34223"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 xml:space="preserve">                 181.399.648.430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1301"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 xml:space="preserve">          193.384.312.000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E27B"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94%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36FB5"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Efekti</w:t>
            </w:r>
            <w:r>
              <w:rPr>
                <w:rFonts w:ascii="Times New Roman" w:eastAsia="Times New Roman" w:hAnsi="Times New Roman" w:cs="Times New Roman"/>
                <w:color w:val="000000"/>
                <w:kern w:val="0"/>
                <w:sz w:val="24"/>
                <w:szCs w:val="24"/>
                <w:lang w:eastAsia="en-ID"/>
                <w14:ligatures w14:val="none"/>
              </w:rPr>
              <w:t>f</w:t>
            </w:r>
          </w:p>
        </w:tc>
      </w:tr>
      <w:tr w:rsidR="002D7177" w:rsidRPr="002F768E" w14:paraId="34086E92" w14:textId="77777777" w:rsidTr="00B20F59">
        <w:trPr>
          <w:trHeight w:val="2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CA2FE"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2021</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BBA5"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 xml:space="preserve">                        203.787.460.323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C8CD2"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 xml:space="preserve">          204.088.581.480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33313"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100%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B3120"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Efekt</w:t>
            </w:r>
            <w:r>
              <w:rPr>
                <w:rFonts w:ascii="Times New Roman" w:eastAsia="Times New Roman" w:hAnsi="Times New Roman" w:cs="Times New Roman"/>
                <w:color w:val="000000"/>
                <w:kern w:val="0"/>
                <w:sz w:val="24"/>
                <w:szCs w:val="24"/>
                <w:lang w:eastAsia="en-ID"/>
                <w14:ligatures w14:val="none"/>
              </w:rPr>
              <w:t>if</w:t>
            </w:r>
          </w:p>
        </w:tc>
      </w:tr>
      <w:tr w:rsidR="002D7177" w:rsidRPr="002F768E" w14:paraId="6942DDD5" w14:textId="77777777" w:rsidTr="00B20F59">
        <w:trPr>
          <w:trHeight w:val="2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697A1"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2022</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C4FE"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 xml:space="preserve">                  190.399.662.325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92562"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 xml:space="preserve">              193.179.700.971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E3A9"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99%</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9BA0B"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Efekti</w:t>
            </w:r>
            <w:r>
              <w:rPr>
                <w:rFonts w:ascii="Times New Roman" w:eastAsia="Times New Roman" w:hAnsi="Times New Roman" w:cs="Times New Roman"/>
                <w:color w:val="000000"/>
                <w:kern w:val="0"/>
                <w:sz w:val="24"/>
                <w:szCs w:val="24"/>
                <w:lang w:eastAsia="en-ID"/>
                <w14:ligatures w14:val="none"/>
              </w:rPr>
              <w:t>f</w:t>
            </w:r>
          </w:p>
        </w:tc>
      </w:tr>
      <w:tr w:rsidR="002D7177" w:rsidRPr="002F768E" w14:paraId="13CABAF4" w14:textId="77777777" w:rsidTr="00B20F59">
        <w:trPr>
          <w:trHeight w:val="2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2A2B"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2023</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F7BC8" w14:textId="77777777" w:rsidR="002D7177" w:rsidRPr="002F768E"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 xml:space="preserve">                    180.596.982.567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C5810" w14:textId="77777777" w:rsidR="002D7177" w:rsidRPr="002F768E" w:rsidRDefault="002D7177" w:rsidP="00B20F59">
            <w:pPr>
              <w:spacing w:after="0" w:line="240" w:lineRule="auto"/>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 xml:space="preserve">           212.032.998.537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B1E53"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85%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73F0D" w14:textId="77777777" w:rsidR="002D7177" w:rsidRPr="002F768E"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2F768E">
              <w:rPr>
                <w:rFonts w:ascii="Times New Roman" w:eastAsia="Times New Roman" w:hAnsi="Times New Roman" w:cs="Times New Roman"/>
                <w:color w:val="000000"/>
                <w:kern w:val="0"/>
                <w:sz w:val="24"/>
                <w:szCs w:val="24"/>
                <w:lang w:eastAsia="en-ID"/>
                <w14:ligatures w14:val="none"/>
              </w:rPr>
              <w:t>Cukup Efekti</w:t>
            </w:r>
            <w:r>
              <w:rPr>
                <w:rFonts w:ascii="Times New Roman" w:eastAsia="Times New Roman" w:hAnsi="Times New Roman" w:cs="Times New Roman"/>
                <w:color w:val="000000"/>
                <w:kern w:val="0"/>
                <w:sz w:val="24"/>
                <w:szCs w:val="24"/>
                <w:lang w:eastAsia="en-ID"/>
                <w14:ligatures w14:val="none"/>
              </w:rPr>
              <w:t>f</w:t>
            </w:r>
          </w:p>
        </w:tc>
      </w:tr>
      <w:tr w:rsidR="002D7177" w:rsidRPr="002F768E" w14:paraId="7EF07358" w14:textId="77777777" w:rsidTr="00B20F59">
        <w:trPr>
          <w:trHeight w:val="23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2E553" w14:textId="77777777" w:rsidR="002D7177" w:rsidRPr="002F768E"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2F768E">
              <w:rPr>
                <w:rFonts w:ascii="Times New Roman" w:eastAsia="Times New Roman" w:hAnsi="Times New Roman" w:cs="Times New Roman"/>
                <w:b/>
                <w:bCs/>
                <w:color w:val="000000"/>
                <w:kern w:val="0"/>
                <w:sz w:val="24"/>
                <w:szCs w:val="24"/>
                <w:lang w:eastAsia="en-ID"/>
                <w14:ligatures w14:val="none"/>
              </w:rPr>
              <w:t>rata-rata</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49451" w14:textId="77777777" w:rsidR="002D7177" w:rsidRPr="002F768E"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2F768E">
              <w:rPr>
                <w:rFonts w:ascii="Times New Roman" w:eastAsia="Times New Roman" w:hAnsi="Times New Roman" w:cs="Times New Roman"/>
                <w:b/>
                <w:bCs/>
                <w:color w:val="000000"/>
                <w:kern w:val="0"/>
                <w:sz w:val="24"/>
                <w:szCs w:val="24"/>
                <w:lang w:eastAsia="en-ID"/>
                <w14:ligatures w14:val="none"/>
              </w:rPr>
              <w:t>94%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C83B" w14:textId="77777777" w:rsidR="002D7177" w:rsidRPr="002F768E"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2F768E">
              <w:rPr>
                <w:rFonts w:ascii="Times New Roman" w:eastAsia="Times New Roman" w:hAnsi="Times New Roman" w:cs="Times New Roman"/>
                <w:b/>
                <w:bCs/>
                <w:color w:val="000000"/>
                <w:kern w:val="0"/>
                <w:sz w:val="24"/>
                <w:szCs w:val="24"/>
                <w:lang w:eastAsia="en-ID"/>
                <w14:ligatures w14:val="none"/>
              </w:rPr>
              <w:t>Efektivitas</w:t>
            </w:r>
          </w:p>
        </w:tc>
      </w:tr>
    </w:tbl>
    <w:p w14:paraId="6985F72B" w14:textId="77777777" w:rsidR="002D7177" w:rsidRDefault="002D7177" w:rsidP="002D717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Sumber : Data Sekunder (Diolah)</w:t>
      </w:r>
    </w:p>
    <w:p w14:paraId="536824BB" w14:textId="77777777" w:rsidR="002D7177" w:rsidRPr="005824AB" w:rsidRDefault="002D7177" w:rsidP="002D7177">
      <w:pPr>
        <w:pStyle w:val="ListParagraph"/>
        <w:spacing w:line="480" w:lineRule="auto"/>
        <w:ind w:left="1800"/>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Rasio Efektivitas=</m:t>
          </m:r>
          <m:f>
            <m:fPr>
              <m:ctrlPr>
                <w:rPr>
                  <w:rFonts w:ascii="Cambria Math" w:hAnsi="Cambria Math" w:cs="Times New Roman"/>
                  <w:i/>
                  <w:sz w:val="24"/>
                  <w:szCs w:val="24"/>
                </w:rPr>
              </m:ctrlPr>
            </m:fPr>
            <m:num>
              <m:r>
                <w:rPr>
                  <w:rFonts w:ascii="Cambria Math" w:hAnsi="Cambria Math" w:cs="Times New Roman"/>
                  <w:sz w:val="24"/>
                  <w:szCs w:val="24"/>
                </w:rPr>
                <m:t>Realisasi Pendapatan</m:t>
              </m:r>
            </m:num>
            <m:den>
              <m:r>
                <w:rPr>
                  <w:rFonts w:ascii="Cambria Math" w:hAnsi="Cambria Math" w:cs="Times New Roman"/>
                  <w:sz w:val="24"/>
                  <w:szCs w:val="24"/>
                </w:rPr>
                <m:t>Anggaran Pendapatan</m:t>
              </m:r>
            </m:den>
          </m:f>
          <m:r>
            <w:rPr>
              <w:rFonts w:ascii="Cambria Math" w:hAnsi="Cambria Math" w:cs="Times New Roman"/>
              <w:sz w:val="24"/>
              <w:szCs w:val="24"/>
            </w:rPr>
            <m:t xml:space="preserve"> x 100%</m:t>
          </m:r>
        </m:oMath>
      </m:oMathPara>
    </w:p>
    <w:p w14:paraId="5D55FA4A"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analisis tabel 4.3 anggaran pendapatan lebih kecil daripada realisasinya itu dikatakan baik. Hal ini sesuai dengan teori Mahmudi (2016:66) kinerja pendapatan di nilai baik apabila realisasinya lebih besar daripada anggarannnya, karena anggaran pendapatan merupakan batas minimal atas pendapatan yang harus diperoleh.</w:t>
      </w:r>
    </w:p>
    <w:p w14:paraId="466FD95A"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Selama periode tahun 2020-2022, tingkat efektivitas pada RSUD Kardinah bersifat tetap atau stabil dari tahun ke tahun, namun pada tahun 2023 mengalami penurunan, dengan hasil persentase dari rasio di atas dapat diketahui bahwa pada tahun 2020 tingkat efektivitas sebesar 94% yaitu dengan kriteria efektif, tahun 2021 mengalami peningkatan sebesar 6% menjadi 100% namun masih dalam kriteria efektif, tahun 2022 mengalami penurunan sebesar 1% menjadi 99% masih dalam kriteria efektif, dan pada tahun 2023 mengalami penurunan sebesar 14% menjadi 85% dengan kriteria cukup efektif. </w:t>
      </w:r>
    </w:p>
    <w:p w14:paraId="4BF21DD2" w14:textId="77777777" w:rsidR="002D7177" w:rsidRPr="007E2988" w:rsidRDefault="002D7177" w:rsidP="00320495">
      <w:pPr>
        <w:pStyle w:val="Heading3"/>
        <w:numPr>
          <w:ilvl w:val="0"/>
          <w:numId w:val="51"/>
        </w:numPr>
        <w:spacing w:line="480" w:lineRule="auto"/>
        <w:rPr>
          <w:rFonts w:ascii="Times New Roman" w:eastAsiaTheme="minorEastAsia" w:hAnsi="Times New Roman" w:cs="Times New Roman"/>
          <w:color w:val="auto"/>
        </w:rPr>
      </w:pPr>
      <w:bookmarkStart w:id="24" w:name="_Toc167203988"/>
      <w:bookmarkStart w:id="25" w:name="_Toc168253922"/>
      <w:bookmarkStart w:id="26" w:name="_Toc168258090"/>
      <w:bookmarkStart w:id="27" w:name="_Toc169029314"/>
      <w:r w:rsidRPr="007E2988">
        <w:rPr>
          <w:rFonts w:ascii="Times New Roman" w:eastAsiaTheme="minorEastAsia" w:hAnsi="Times New Roman" w:cs="Times New Roman"/>
          <w:color w:val="auto"/>
        </w:rPr>
        <w:t>Perspektif Pelanggan</w:t>
      </w:r>
      <w:bookmarkEnd w:id="24"/>
      <w:bookmarkEnd w:id="25"/>
      <w:bookmarkEnd w:id="26"/>
      <w:bookmarkEnd w:id="27"/>
    </w:p>
    <w:p w14:paraId="226EF01C" w14:textId="77777777" w:rsidR="002D7177" w:rsidRDefault="002D7177" w:rsidP="00320495">
      <w:pPr>
        <w:pStyle w:val="ListParagraph"/>
        <w:numPr>
          <w:ilvl w:val="0"/>
          <w:numId w:val="34"/>
        </w:numPr>
        <w:spacing w:line="480" w:lineRule="auto"/>
        <w:jc w:val="both"/>
        <w:rPr>
          <w:rFonts w:ascii="Times New Roman" w:eastAsiaTheme="minorEastAsia" w:hAnsi="Times New Roman" w:cs="Times New Roman"/>
          <w:sz w:val="24"/>
          <w:szCs w:val="24"/>
        </w:rPr>
      </w:pPr>
      <w:r w:rsidRPr="0050561C">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(Rentensi Pelanggan)</w:t>
      </w:r>
    </w:p>
    <w:p w14:paraId="14FE2E74"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Pengukuran </w:t>
      </w:r>
      <w:r w:rsidRPr="005518C8">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dinyatakan baik jika terdapat peningkatan selama periode penelitian, dinilai cukup baik jika tetap konstan atau stabil, dan dinilai kurang baik jika mengalami </w:t>
      </w:r>
      <w:r>
        <w:rPr>
          <w:rFonts w:ascii="Times New Roman" w:eastAsiaTheme="minorEastAsia" w:hAnsi="Times New Roman" w:cs="Times New Roman"/>
          <w:sz w:val="24"/>
          <w:szCs w:val="24"/>
        </w:rPr>
        <w:lastRenderedPageBreak/>
        <w:t xml:space="preserve">penurunan. Pengukuran ini untuk menilai sejauh mana RSUD Kardinah mampu mempertahakankan pasien lamanya, dapat dilihat dari perbandingan total pelanggan </w:t>
      </w:r>
      <w:r w:rsidRPr="005518C8">
        <w:rPr>
          <w:rFonts w:ascii="Times New Roman" w:eastAsiaTheme="minorEastAsia" w:hAnsi="Times New Roman" w:cs="Times New Roman"/>
          <w:sz w:val="24"/>
          <w:szCs w:val="24"/>
        </w:rPr>
        <w:t>lama</w:t>
      </w:r>
      <w:r>
        <w:rPr>
          <w:rFonts w:ascii="Times New Roman" w:eastAsiaTheme="minorEastAsia" w:hAnsi="Times New Roman" w:cs="Times New Roman"/>
          <w:sz w:val="24"/>
          <w:szCs w:val="24"/>
        </w:rPr>
        <w:t xml:space="preserve"> dengan jumlah pelanggan RSUD Kardinah. </w:t>
      </w:r>
      <w:r>
        <w:rPr>
          <w:rFonts w:ascii="Times New Roman" w:hAnsi="Times New Roman" w:cs="Times New Roman"/>
          <w:sz w:val="24"/>
          <w:szCs w:val="24"/>
        </w:rPr>
        <w:t xml:space="preserve">Berdasarkan perhitungan nilai </w:t>
      </w:r>
      <w:r w:rsidRPr="005518C8">
        <w:rPr>
          <w:rFonts w:ascii="Times New Roman" w:hAnsi="Times New Roman" w:cs="Times New Roman"/>
          <w:i/>
          <w:iCs/>
          <w:sz w:val="24"/>
          <w:szCs w:val="24"/>
        </w:rPr>
        <w:t>customer rentention</w:t>
      </w:r>
      <w:r>
        <w:rPr>
          <w:rFonts w:ascii="Times New Roman" w:hAnsi="Times New Roman" w:cs="Times New Roman"/>
          <w:sz w:val="24"/>
          <w:szCs w:val="24"/>
        </w:rPr>
        <w:t xml:space="preserve"> pada RSUD Kardinah tahun 2020-2023 dengan hasil tingkat </w:t>
      </w:r>
      <w:r w:rsidRPr="005518C8">
        <w:rPr>
          <w:rFonts w:ascii="Times New Roman" w:hAnsi="Times New Roman" w:cs="Times New Roman"/>
          <w:i/>
          <w:iCs/>
          <w:sz w:val="24"/>
          <w:szCs w:val="24"/>
          <w:u w:val="single"/>
        </w:rPr>
        <w:t>customer rentention</w:t>
      </w:r>
      <w:r>
        <w:rPr>
          <w:rFonts w:ascii="Times New Roman" w:hAnsi="Times New Roman" w:cs="Times New Roman"/>
          <w:sz w:val="24"/>
          <w:szCs w:val="24"/>
        </w:rPr>
        <w:t xml:space="preserve"> sebagai berikut:</w:t>
      </w:r>
    </w:p>
    <w:p w14:paraId="7648C82B" w14:textId="77777777" w:rsidR="002D7177" w:rsidRDefault="002D7177" w:rsidP="002D7177">
      <w:pPr>
        <w:pStyle w:val="Caption"/>
        <w:spacing w:line="240" w:lineRule="auto"/>
        <w:rPr>
          <w:rFonts w:asciiTheme="majorBidi" w:hAnsiTheme="majorBidi" w:cstheme="majorBidi"/>
          <w:sz w:val="24"/>
          <w:szCs w:val="24"/>
        </w:rPr>
      </w:pPr>
      <w:bookmarkStart w:id="28" w:name="_Toc167205613"/>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4</w:t>
      </w:r>
      <w:r w:rsidRPr="00016144">
        <w:rPr>
          <w:rFonts w:asciiTheme="majorBidi" w:hAnsiTheme="majorBidi" w:cstheme="majorBidi"/>
          <w:sz w:val="24"/>
          <w:szCs w:val="24"/>
        </w:rPr>
        <w:fldChar w:fldCharType="end"/>
      </w:r>
    </w:p>
    <w:p w14:paraId="61340404" w14:textId="77777777" w:rsidR="002D7177" w:rsidRPr="00016144" w:rsidRDefault="002D7177" w:rsidP="002D7177">
      <w:pPr>
        <w:pStyle w:val="Caption"/>
        <w:spacing w:line="240" w:lineRule="auto"/>
        <w:rPr>
          <w:rFonts w:asciiTheme="majorBidi" w:hAnsiTheme="majorBidi" w:cstheme="majorBidi"/>
          <w:sz w:val="24"/>
          <w:szCs w:val="24"/>
        </w:rPr>
      </w:pPr>
      <w:r w:rsidRPr="00016144">
        <w:rPr>
          <w:rFonts w:asciiTheme="majorBidi" w:eastAsiaTheme="minorEastAsia" w:hAnsiTheme="majorBidi" w:cstheme="majorBidi"/>
          <w:sz w:val="24"/>
          <w:szCs w:val="24"/>
        </w:rPr>
        <w:t>Perhitungan Customer Rentention Tahun 2020-2023</w:t>
      </w:r>
      <w:bookmarkEnd w:id="28"/>
    </w:p>
    <w:tbl>
      <w:tblPr>
        <w:tblW w:w="6939" w:type="dxa"/>
        <w:tblInd w:w="988" w:type="dxa"/>
        <w:tblLook w:val="04A0" w:firstRow="1" w:lastRow="0" w:firstColumn="1" w:lastColumn="0" w:noHBand="0" w:noVBand="1"/>
      </w:tblPr>
      <w:tblGrid>
        <w:gridCol w:w="1121"/>
        <w:gridCol w:w="1763"/>
        <w:gridCol w:w="2036"/>
        <w:gridCol w:w="2019"/>
      </w:tblGrid>
      <w:tr w:rsidR="002D7177" w:rsidRPr="00E12110" w14:paraId="71BAC391" w14:textId="77777777" w:rsidTr="00B20F59">
        <w:trPr>
          <w:trHeight w:val="267"/>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B0AF6"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Tahun</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14:paraId="28303C5C"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Pasien Lama</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14:paraId="5D8869B7"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Pasien</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554C7895"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i/>
                <w:iCs/>
                <w:color w:val="000000"/>
                <w:kern w:val="0"/>
                <w:lang w:eastAsia="en-ID"/>
                <w14:ligatures w14:val="none"/>
              </w:rPr>
              <w:t>Customer Rentention</w:t>
            </w:r>
            <w:r w:rsidRPr="0030566D">
              <w:rPr>
                <w:rFonts w:ascii="Calibri" w:eastAsia="Times New Roman" w:hAnsi="Calibri" w:cs="Calibri"/>
                <w:b/>
                <w:bCs/>
                <w:color w:val="000000"/>
                <w:kern w:val="0"/>
                <w:lang w:eastAsia="en-ID"/>
                <w14:ligatures w14:val="none"/>
              </w:rPr>
              <w:t xml:space="preserve"> (%)</w:t>
            </w:r>
          </w:p>
        </w:tc>
      </w:tr>
      <w:tr w:rsidR="002D7177" w:rsidRPr="00E12110" w14:paraId="51079EFF" w14:textId="77777777" w:rsidTr="00B20F59">
        <w:trPr>
          <w:trHeight w:val="26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4ED90E8"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2020</w:t>
            </w:r>
          </w:p>
        </w:tc>
        <w:tc>
          <w:tcPr>
            <w:tcW w:w="1763" w:type="dxa"/>
            <w:tcBorders>
              <w:top w:val="nil"/>
              <w:left w:val="nil"/>
              <w:bottom w:val="single" w:sz="4" w:space="0" w:color="auto"/>
              <w:right w:val="single" w:sz="4" w:space="0" w:color="auto"/>
            </w:tcBorders>
            <w:shd w:val="clear" w:color="auto" w:fill="auto"/>
            <w:noWrap/>
            <w:vAlign w:val="bottom"/>
            <w:hideMark/>
          </w:tcPr>
          <w:p w14:paraId="48DCD83E"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175935</w:t>
            </w:r>
          </w:p>
        </w:tc>
        <w:tc>
          <w:tcPr>
            <w:tcW w:w="2036" w:type="dxa"/>
            <w:tcBorders>
              <w:top w:val="nil"/>
              <w:left w:val="nil"/>
              <w:bottom w:val="single" w:sz="4" w:space="0" w:color="auto"/>
              <w:right w:val="single" w:sz="4" w:space="0" w:color="auto"/>
            </w:tcBorders>
            <w:shd w:val="clear" w:color="auto" w:fill="auto"/>
            <w:noWrap/>
            <w:vAlign w:val="bottom"/>
            <w:hideMark/>
          </w:tcPr>
          <w:p w14:paraId="5B6092B2"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250731</w:t>
            </w:r>
          </w:p>
        </w:tc>
        <w:tc>
          <w:tcPr>
            <w:tcW w:w="2019" w:type="dxa"/>
            <w:tcBorders>
              <w:top w:val="nil"/>
              <w:left w:val="nil"/>
              <w:bottom w:val="single" w:sz="4" w:space="0" w:color="auto"/>
              <w:right w:val="single" w:sz="4" w:space="0" w:color="auto"/>
            </w:tcBorders>
            <w:shd w:val="clear" w:color="auto" w:fill="auto"/>
            <w:noWrap/>
            <w:vAlign w:val="bottom"/>
            <w:hideMark/>
          </w:tcPr>
          <w:p w14:paraId="22E89E24"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70%</w:t>
            </w:r>
          </w:p>
        </w:tc>
      </w:tr>
      <w:tr w:rsidR="002D7177" w:rsidRPr="00E12110" w14:paraId="69B790F4" w14:textId="77777777" w:rsidTr="00B20F59">
        <w:trPr>
          <w:trHeight w:val="26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C6B8743"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2021</w:t>
            </w:r>
          </w:p>
        </w:tc>
        <w:tc>
          <w:tcPr>
            <w:tcW w:w="1763" w:type="dxa"/>
            <w:tcBorders>
              <w:top w:val="nil"/>
              <w:left w:val="nil"/>
              <w:bottom w:val="single" w:sz="4" w:space="0" w:color="auto"/>
              <w:right w:val="single" w:sz="4" w:space="0" w:color="auto"/>
            </w:tcBorders>
            <w:shd w:val="clear" w:color="auto" w:fill="auto"/>
            <w:noWrap/>
            <w:vAlign w:val="bottom"/>
            <w:hideMark/>
          </w:tcPr>
          <w:p w14:paraId="3430DB06"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165685</w:t>
            </w:r>
          </w:p>
        </w:tc>
        <w:tc>
          <w:tcPr>
            <w:tcW w:w="2036" w:type="dxa"/>
            <w:tcBorders>
              <w:top w:val="nil"/>
              <w:left w:val="nil"/>
              <w:bottom w:val="single" w:sz="4" w:space="0" w:color="auto"/>
              <w:right w:val="single" w:sz="4" w:space="0" w:color="auto"/>
            </w:tcBorders>
            <w:shd w:val="clear" w:color="auto" w:fill="auto"/>
            <w:noWrap/>
            <w:vAlign w:val="bottom"/>
            <w:hideMark/>
          </w:tcPr>
          <w:p w14:paraId="514F4C2C"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235684</w:t>
            </w:r>
          </w:p>
        </w:tc>
        <w:tc>
          <w:tcPr>
            <w:tcW w:w="2019" w:type="dxa"/>
            <w:tcBorders>
              <w:top w:val="nil"/>
              <w:left w:val="nil"/>
              <w:bottom w:val="single" w:sz="4" w:space="0" w:color="auto"/>
              <w:right w:val="single" w:sz="4" w:space="0" w:color="auto"/>
            </w:tcBorders>
            <w:shd w:val="clear" w:color="auto" w:fill="auto"/>
            <w:noWrap/>
            <w:vAlign w:val="bottom"/>
            <w:hideMark/>
          </w:tcPr>
          <w:p w14:paraId="6A2A0966"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70%</w:t>
            </w:r>
          </w:p>
        </w:tc>
      </w:tr>
      <w:tr w:rsidR="002D7177" w:rsidRPr="00E12110" w14:paraId="2A0088BD" w14:textId="77777777" w:rsidTr="00B20F59">
        <w:trPr>
          <w:trHeight w:val="26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4240C6FE"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2022</w:t>
            </w:r>
          </w:p>
        </w:tc>
        <w:tc>
          <w:tcPr>
            <w:tcW w:w="1763" w:type="dxa"/>
            <w:tcBorders>
              <w:top w:val="nil"/>
              <w:left w:val="nil"/>
              <w:bottom w:val="single" w:sz="4" w:space="0" w:color="auto"/>
              <w:right w:val="single" w:sz="4" w:space="0" w:color="auto"/>
            </w:tcBorders>
            <w:shd w:val="clear" w:color="auto" w:fill="auto"/>
            <w:noWrap/>
            <w:vAlign w:val="bottom"/>
            <w:hideMark/>
          </w:tcPr>
          <w:p w14:paraId="4A1EDCC2"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200279</w:t>
            </w:r>
          </w:p>
        </w:tc>
        <w:tc>
          <w:tcPr>
            <w:tcW w:w="2036" w:type="dxa"/>
            <w:tcBorders>
              <w:top w:val="nil"/>
              <w:left w:val="nil"/>
              <w:bottom w:val="single" w:sz="4" w:space="0" w:color="auto"/>
              <w:right w:val="single" w:sz="4" w:space="0" w:color="auto"/>
            </w:tcBorders>
            <w:shd w:val="clear" w:color="auto" w:fill="auto"/>
            <w:noWrap/>
            <w:vAlign w:val="bottom"/>
            <w:hideMark/>
          </w:tcPr>
          <w:p w14:paraId="1D07DA31"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299351</w:t>
            </w:r>
          </w:p>
        </w:tc>
        <w:tc>
          <w:tcPr>
            <w:tcW w:w="2019" w:type="dxa"/>
            <w:tcBorders>
              <w:top w:val="nil"/>
              <w:left w:val="nil"/>
              <w:bottom w:val="single" w:sz="4" w:space="0" w:color="auto"/>
              <w:right w:val="single" w:sz="4" w:space="0" w:color="auto"/>
            </w:tcBorders>
            <w:shd w:val="clear" w:color="auto" w:fill="auto"/>
            <w:noWrap/>
            <w:vAlign w:val="bottom"/>
            <w:hideMark/>
          </w:tcPr>
          <w:p w14:paraId="514A49DD"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67%</w:t>
            </w:r>
          </w:p>
        </w:tc>
      </w:tr>
      <w:tr w:rsidR="002D7177" w:rsidRPr="00E12110" w14:paraId="1D60AE00" w14:textId="77777777" w:rsidTr="00B20F59">
        <w:trPr>
          <w:trHeight w:val="267"/>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9240"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2023</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880D"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242586</w:t>
            </w: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53CA8"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317540</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4BC17" w14:textId="77777777" w:rsidR="002D7177" w:rsidRPr="00E12110" w:rsidRDefault="002D7177" w:rsidP="00B20F59">
            <w:pPr>
              <w:spacing w:after="0" w:line="240" w:lineRule="auto"/>
              <w:jc w:val="center"/>
              <w:rPr>
                <w:rFonts w:ascii="Calibri" w:eastAsia="Times New Roman" w:hAnsi="Calibri" w:cs="Calibri"/>
                <w:color w:val="000000"/>
                <w:kern w:val="0"/>
                <w:lang w:eastAsia="en-ID"/>
                <w14:ligatures w14:val="none"/>
              </w:rPr>
            </w:pPr>
            <w:r w:rsidRPr="00E12110">
              <w:rPr>
                <w:rFonts w:ascii="Calibri" w:eastAsia="Times New Roman" w:hAnsi="Calibri" w:cs="Calibri"/>
                <w:color w:val="000000"/>
                <w:kern w:val="0"/>
                <w:lang w:eastAsia="en-ID"/>
                <w14:ligatures w14:val="none"/>
              </w:rPr>
              <w:t>76%</w:t>
            </w:r>
          </w:p>
        </w:tc>
      </w:tr>
    </w:tbl>
    <w:p w14:paraId="21000234" w14:textId="77777777" w:rsidR="002D7177" w:rsidRDefault="002D7177" w:rsidP="002D7177">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Sumber : Data Sekunder (Diolah)</w:t>
      </w:r>
    </w:p>
    <w:p w14:paraId="18615451" w14:textId="77777777" w:rsidR="002D7177" w:rsidRDefault="002D7177" w:rsidP="002D7177">
      <w:pPr>
        <w:spacing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Customer Rentetion=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pasien lama</m:t>
              </m:r>
            </m:num>
            <m:den>
              <m:r>
                <w:rPr>
                  <w:rFonts w:ascii="Cambria Math" w:eastAsiaTheme="minorEastAsia" w:hAnsi="Cambria Math" w:cs="Times New Roman"/>
                  <w:sz w:val="24"/>
                  <w:szCs w:val="24"/>
                </w:rPr>
                <m:t>Jumlah pasien</m:t>
              </m:r>
            </m:den>
          </m:f>
          <m:r>
            <w:rPr>
              <w:rFonts w:ascii="Cambria Math" w:eastAsiaTheme="minorEastAsia" w:hAnsi="Cambria Math" w:cs="Times New Roman"/>
              <w:sz w:val="24"/>
              <w:szCs w:val="24"/>
            </w:rPr>
            <m:t xml:space="preserve"> x 100%</m:t>
          </m:r>
        </m:oMath>
      </m:oMathPara>
    </w:p>
    <w:p w14:paraId="68EC6F94"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dengan menggunakan analisis rasio terhadap data pasien RSUD Kardinah, bahwa tingkat </w:t>
      </w:r>
      <w:r w:rsidRPr="00473090">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pada tahun 2020-2021 tetap konstan atau stabil, namun pada tahun 2022 mengalami penurunan, dan pada tahun 2023 mengalami peningkatan, dengan hasil persentasi dari rasio di atas dapat diketahui bahwa pada tahun 2020 tingkat </w:t>
      </w:r>
      <w:r w:rsidRPr="00473090">
        <w:rPr>
          <w:rFonts w:ascii="Times New Roman" w:eastAsiaTheme="minorEastAsia" w:hAnsi="Times New Roman" w:cs="Times New Roman"/>
          <w:i/>
          <w:iCs/>
          <w:sz w:val="24"/>
          <w:szCs w:val="24"/>
        </w:rPr>
        <w:t>customer rentention</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 xml:space="preserve">sebesar 70%, pada tahun 2021 juga tingkat </w:t>
      </w:r>
      <w:r w:rsidRPr="00473090">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sebesar 70% sehingga pada tahun 2020-2021 tetap stabil dengan dinilai cukup baik, pada tahun 2022 tingkat </w:t>
      </w:r>
      <w:r w:rsidRPr="00473090">
        <w:rPr>
          <w:rFonts w:ascii="Times New Roman" w:eastAsiaTheme="minorEastAsia" w:hAnsi="Times New Roman" w:cs="Times New Roman"/>
          <w:i/>
          <w:iCs/>
          <w:sz w:val="24"/>
          <w:szCs w:val="24"/>
        </w:rPr>
        <w:t xml:space="preserve">customer rentention </w:t>
      </w:r>
      <w:r>
        <w:rPr>
          <w:rFonts w:ascii="Times New Roman" w:eastAsiaTheme="minorEastAsia" w:hAnsi="Times New Roman" w:cs="Times New Roman"/>
          <w:sz w:val="24"/>
          <w:szCs w:val="24"/>
        </w:rPr>
        <w:lastRenderedPageBreak/>
        <w:t xml:space="preserve">mengalami penurunan sebesar 3% menjadi 67% sehinga dinilai kurang baik, akan tetapi pada tahun 2023 tingkat </w:t>
      </w:r>
      <w:r w:rsidRPr="00473090">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mengalami peningkatan sebesar 9% menjadi 76% sehingga dapat dinilai baik. </w:t>
      </w:r>
    </w:p>
    <w:p w14:paraId="51817DE5" w14:textId="77777777" w:rsidR="002D7177" w:rsidRPr="00292602" w:rsidRDefault="002D7177" w:rsidP="00320495">
      <w:pPr>
        <w:pStyle w:val="ListParagraph"/>
        <w:numPr>
          <w:ilvl w:val="0"/>
          <w:numId w:val="34"/>
        </w:numPr>
        <w:spacing w:line="480" w:lineRule="auto"/>
        <w:jc w:val="both"/>
        <w:rPr>
          <w:rFonts w:ascii="Times New Roman" w:eastAsiaTheme="minorEastAsia" w:hAnsi="Times New Roman" w:cs="Times New Roman"/>
          <w:i/>
          <w:iCs/>
          <w:sz w:val="24"/>
          <w:szCs w:val="24"/>
        </w:rPr>
      </w:pPr>
      <w:r w:rsidRPr="00292602">
        <w:rPr>
          <w:rFonts w:ascii="Times New Roman" w:eastAsiaTheme="minorEastAsia" w:hAnsi="Times New Roman" w:cs="Times New Roman"/>
          <w:i/>
          <w:iCs/>
          <w:sz w:val="24"/>
          <w:szCs w:val="24"/>
        </w:rPr>
        <w:t>Customer Acquistion</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(Akuisisi Pelanggan)</w:t>
      </w:r>
    </w:p>
    <w:p w14:paraId="6FC7A111"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Pengukuran </w:t>
      </w:r>
      <w:r w:rsidRPr="005518C8">
        <w:rPr>
          <w:rFonts w:ascii="Times New Roman" w:eastAsiaTheme="minorEastAsia" w:hAnsi="Times New Roman" w:cs="Times New Roman"/>
          <w:i/>
          <w:iCs/>
          <w:sz w:val="24"/>
          <w:szCs w:val="24"/>
        </w:rPr>
        <w:t xml:space="preserve">Customer </w:t>
      </w:r>
      <w:r>
        <w:rPr>
          <w:rFonts w:ascii="Times New Roman" w:eastAsiaTheme="minorEastAsia" w:hAnsi="Times New Roman" w:cs="Times New Roman"/>
          <w:i/>
          <w:iCs/>
          <w:sz w:val="24"/>
          <w:szCs w:val="24"/>
        </w:rPr>
        <w:t>Acquistion</w:t>
      </w:r>
      <w:r>
        <w:rPr>
          <w:rFonts w:ascii="Times New Roman" w:eastAsiaTheme="minorEastAsia" w:hAnsi="Times New Roman" w:cs="Times New Roman"/>
          <w:sz w:val="24"/>
          <w:szCs w:val="24"/>
        </w:rPr>
        <w:t xml:space="preserve"> dinyatakan baik jika terdapat peningkatan selama periode penelitian, dinilai cukup baik jika tetap konstan atau stabil, dan dinilai kurang baik jika mengalami penurunan. Pengukuran ini untuk menilai sejauh mana RSUD Kardinah mampu menarik perhatian pasien yang baru datang, dapat dilihat dari perbandingan total pelanggan baru dengan jumlah pelanggan RSUD Kardinah. </w:t>
      </w:r>
      <w:r>
        <w:rPr>
          <w:rFonts w:ascii="Times New Roman" w:hAnsi="Times New Roman" w:cs="Times New Roman"/>
          <w:sz w:val="24"/>
          <w:szCs w:val="24"/>
        </w:rPr>
        <w:t xml:space="preserve">Berdasarkan perhitungan nilai </w:t>
      </w:r>
      <w:r w:rsidRPr="005518C8">
        <w:rPr>
          <w:rFonts w:ascii="Times New Roman" w:hAnsi="Times New Roman" w:cs="Times New Roman"/>
          <w:i/>
          <w:iCs/>
          <w:sz w:val="24"/>
          <w:szCs w:val="24"/>
        </w:rPr>
        <w:t xml:space="preserve">customer </w:t>
      </w:r>
      <w:r>
        <w:rPr>
          <w:rFonts w:ascii="Times New Roman" w:hAnsi="Times New Roman" w:cs="Times New Roman"/>
          <w:i/>
          <w:iCs/>
          <w:sz w:val="24"/>
          <w:szCs w:val="24"/>
        </w:rPr>
        <w:t xml:space="preserve">Acquistion </w:t>
      </w:r>
      <w:r>
        <w:rPr>
          <w:rFonts w:ascii="Times New Roman" w:hAnsi="Times New Roman" w:cs="Times New Roman"/>
          <w:sz w:val="24"/>
          <w:szCs w:val="24"/>
        </w:rPr>
        <w:t xml:space="preserve">pada RSUD Kardinah tahun 2020-2023 dengan hasil tingkat </w:t>
      </w:r>
      <w:r w:rsidRPr="005518C8">
        <w:rPr>
          <w:rFonts w:ascii="Times New Roman" w:hAnsi="Times New Roman" w:cs="Times New Roman"/>
          <w:i/>
          <w:iCs/>
          <w:sz w:val="24"/>
          <w:szCs w:val="24"/>
          <w:u w:val="single"/>
        </w:rPr>
        <w:t>customer</w:t>
      </w:r>
      <w:r>
        <w:rPr>
          <w:rFonts w:ascii="Times New Roman" w:hAnsi="Times New Roman" w:cs="Times New Roman"/>
          <w:i/>
          <w:iCs/>
          <w:sz w:val="24"/>
          <w:szCs w:val="24"/>
          <w:u w:val="single"/>
        </w:rPr>
        <w:t xml:space="preserve"> Acquistion</w:t>
      </w:r>
      <w:r>
        <w:rPr>
          <w:rFonts w:ascii="Times New Roman" w:hAnsi="Times New Roman" w:cs="Times New Roman"/>
          <w:sz w:val="24"/>
          <w:szCs w:val="24"/>
        </w:rPr>
        <w:t xml:space="preserve"> sebagai berikut:</w:t>
      </w:r>
    </w:p>
    <w:p w14:paraId="587AF213" w14:textId="77777777" w:rsidR="002D7177" w:rsidRDefault="002D7177" w:rsidP="002D7177">
      <w:pPr>
        <w:pStyle w:val="Caption"/>
        <w:spacing w:line="240" w:lineRule="auto"/>
        <w:ind w:left="1440"/>
        <w:rPr>
          <w:rFonts w:asciiTheme="majorBidi" w:hAnsiTheme="majorBidi" w:cstheme="majorBidi"/>
          <w:sz w:val="24"/>
          <w:szCs w:val="24"/>
        </w:rPr>
      </w:pPr>
      <w:bookmarkStart w:id="29" w:name="_Toc167205614"/>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5</w:t>
      </w:r>
      <w:r w:rsidRPr="00016144">
        <w:rPr>
          <w:rFonts w:asciiTheme="majorBidi" w:hAnsiTheme="majorBidi" w:cstheme="majorBidi"/>
          <w:sz w:val="24"/>
          <w:szCs w:val="24"/>
        </w:rPr>
        <w:fldChar w:fldCharType="end"/>
      </w:r>
    </w:p>
    <w:p w14:paraId="7FA5A820" w14:textId="77777777" w:rsidR="002D7177" w:rsidRPr="00016144" w:rsidRDefault="002D7177" w:rsidP="002D7177">
      <w:pPr>
        <w:pStyle w:val="Caption"/>
        <w:spacing w:line="240" w:lineRule="auto"/>
        <w:ind w:left="1440"/>
        <w:rPr>
          <w:rFonts w:asciiTheme="majorBidi" w:hAnsiTheme="majorBidi" w:cstheme="majorBidi"/>
          <w:sz w:val="24"/>
          <w:szCs w:val="24"/>
        </w:rPr>
      </w:pPr>
      <w:r w:rsidRPr="00016144">
        <w:rPr>
          <w:rFonts w:asciiTheme="majorBidi" w:eastAsiaTheme="minorEastAsia" w:hAnsiTheme="majorBidi" w:cstheme="majorBidi"/>
          <w:sz w:val="24"/>
          <w:szCs w:val="24"/>
        </w:rPr>
        <w:t>Perhitungan Customer Acquistion Tahun 2020-2023</w:t>
      </w:r>
      <w:bookmarkEnd w:id="29"/>
    </w:p>
    <w:tbl>
      <w:tblPr>
        <w:tblW w:w="6514" w:type="dxa"/>
        <w:tblInd w:w="1413" w:type="dxa"/>
        <w:tblLook w:val="04A0" w:firstRow="1" w:lastRow="0" w:firstColumn="1" w:lastColumn="0" w:noHBand="0" w:noVBand="1"/>
      </w:tblPr>
      <w:tblGrid>
        <w:gridCol w:w="850"/>
        <w:gridCol w:w="2153"/>
        <w:gridCol w:w="2394"/>
        <w:gridCol w:w="1117"/>
      </w:tblGrid>
      <w:tr w:rsidR="002D7177" w:rsidRPr="00292602" w14:paraId="7343B2D3" w14:textId="77777777" w:rsidTr="00B20F59">
        <w:trPr>
          <w:trHeight w:val="26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E30A"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Tahun</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7525C395"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Pasien Baru</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44CD19DF"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Pasien</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0B666BD6"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Total</w:t>
            </w:r>
          </w:p>
        </w:tc>
      </w:tr>
      <w:tr w:rsidR="002D7177" w:rsidRPr="00292602" w14:paraId="3ED563E2" w14:textId="77777777" w:rsidTr="00B20F59">
        <w:trPr>
          <w:trHeight w:val="267"/>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73050CD"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2020</w:t>
            </w:r>
          </w:p>
        </w:tc>
        <w:tc>
          <w:tcPr>
            <w:tcW w:w="2153" w:type="dxa"/>
            <w:tcBorders>
              <w:top w:val="nil"/>
              <w:left w:val="nil"/>
              <w:bottom w:val="single" w:sz="4" w:space="0" w:color="auto"/>
              <w:right w:val="single" w:sz="4" w:space="0" w:color="auto"/>
            </w:tcBorders>
            <w:shd w:val="clear" w:color="auto" w:fill="auto"/>
            <w:noWrap/>
            <w:vAlign w:val="bottom"/>
            <w:hideMark/>
          </w:tcPr>
          <w:p w14:paraId="63987D98"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74796</w:t>
            </w:r>
          </w:p>
        </w:tc>
        <w:tc>
          <w:tcPr>
            <w:tcW w:w="2394" w:type="dxa"/>
            <w:tcBorders>
              <w:top w:val="nil"/>
              <w:left w:val="nil"/>
              <w:bottom w:val="single" w:sz="4" w:space="0" w:color="auto"/>
              <w:right w:val="single" w:sz="4" w:space="0" w:color="auto"/>
            </w:tcBorders>
            <w:shd w:val="clear" w:color="auto" w:fill="auto"/>
            <w:noWrap/>
            <w:vAlign w:val="bottom"/>
            <w:hideMark/>
          </w:tcPr>
          <w:p w14:paraId="6C17281A" w14:textId="77777777" w:rsidR="002D7177" w:rsidRPr="00292602" w:rsidRDefault="002D7177" w:rsidP="00B20F59">
            <w:pPr>
              <w:spacing w:after="0" w:line="240" w:lineRule="auto"/>
              <w:jc w:val="center"/>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250731</w:t>
            </w:r>
          </w:p>
        </w:tc>
        <w:tc>
          <w:tcPr>
            <w:tcW w:w="1117" w:type="dxa"/>
            <w:tcBorders>
              <w:top w:val="nil"/>
              <w:left w:val="nil"/>
              <w:bottom w:val="single" w:sz="4" w:space="0" w:color="auto"/>
              <w:right w:val="single" w:sz="4" w:space="0" w:color="auto"/>
            </w:tcBorders>
            <w:shd w:val="clear" w:color="auto" w:fill="auto"/>
            <w:noWrap/>
            <w:vAlign w:val="bottom"/>
            <w:hideMark/>
          </w:tcPr>
          <w:p w14:paraId="4F6A5F43"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30%</w:t>
            </w:r>
          </w:p>
        </w:tc>
      </w:tr>
      <w:tr w:rsidR="002D7177" w:rsidRPr="00292602" w14:paraId="1E62C2B6" w14:textId="77777777" w:rsidTr="00B20F59">
        <w:trPr>
          <w:trHeight w:val="267"/>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B65A713"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2021</w:t>
            </w:r>
          </w:p>
        </w:tc>
        <w:tc>
          <w:tcPr>
            <w:tcW w:w="2153" w:type="dxa"/>
            <w:tcBorders>
              <w:top w:val="nil"/>
              <w:left w:val="nil"/>
              <w:bottom w:val="single" w:sz="4" w:space="0" w:color="auto"/>
              <w:right w:val="single" w:sz="4" w:space="0" w:color="auto"/>
            </w:tcBorders>
            <w:shd w:val="clear" w:color="auto" w:fill="auto"/>
            <w:noWrap/>
            <w:vAlign w:val="bottom"/>
            <w:hideMark/>
          </w:tcPr>
          <w:p w14:paraId="25C752CE"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69999</w:t>
            </w:r>
          </w:p>
        </w:tc>
        <w:tc>
          <w:tcPr>
            <w:tcW w:w="2394" w:type="dxa"/>
            <w:tcBorders>
              <w:top w:val="nil"/>
              <w:left w:val="nil"/>
              <w:bottom w:val="single" w:sz="4" w:space="0" w:color="auto"/>
              <w:right w:val="single" w:sz="4" w:space="0" w:color="auto"/>
            </w:tcBorders>
            <w:shd w:val="clear" w:color="auto" w:fill="auto"/>
            <w:noWrap/>
            <w:vAlign w:val="bottom"/>
            <w:hideMark/>
          </w:tcPr>
          <w:p w14:paraId="6AC06693" w14:textId="77777777" w:rsidR="002D7177" w:rsidRPr="00292602" w:rsidRDefault="002D7177" w:rsidP="00B20F59">
            <w:pPr>
              <w:spacing w:after="0" w:line="240" w:lineRule="auto"/>
              <w:jc w:val="center"/>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235684</w:t>
            </w:r>
          </w:p>
        </w:tc>
        <w:tc>
          <w:tcPr>
            <w:tcW w:w="1117" w:type="dxa"/>
            <w:tcBorders>
              <w:top w:val="nil"/>
              <w:left w:val="nil"/>
              <w:bottom w:val="single" w:sz="4" w:space="0" w:color="auto"/>
              <w:right w:val="single" w:sz="4" w:space="0" w:color="auto"/>
            </w:tcBorders>
            <w:shd w:val="clear" w:color="auto" w:fill="auto"/>
            <w:noWrap/>
            <w:vAlign w:val="bottom"/>
            <w:hideMark/>
          </w:tcPr>
          <w:p w14:paraId="722C0904"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30%</w:t>
            </w:r>
          </w:p>
        </w:tc>
      </w:tr>
      <w:tr w:rsidR="002D7177" w:rsidRPr="00292602" w14:paraId="28D9A92C" w14:textId="77777777" w:rsidTr="00B20F59">
        <w:trPr>
          <w:trHeight w:val="26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47517"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2022</w:t>
            </w:r>
          </w:p>
        </w:tc>
        <w:tc>
          <w:tcPr>
            <w:tcW w:w="2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CDD4D"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99072</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CD08" w14:textId="77777777" w:rsidR="002D7177" w:rsidRPr="00292602" w:rsidRDefault="002D7177" w:rsidP="00B20F59">
            <w:pPr>
              <w:spacing w:after="0" w:line="240" w:lineRule="auto"/>
              <w:jc w:val="center"/>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299351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819F"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33%</w:t>
            </w:r>
          </w:p>
        </w:tc>
      </w:tr>
      <w:tr w:rsidR="002D7177" w:rsidRPr="00292602" w14:paraId="28D1D6C6" w14:textId="77777777" w:rsidTr="00B20F59">
        <w:trPr>
          <w:trHeight w:val="26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BD2ED"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2023</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2F17B50D"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74954</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3B897D3A" w14:textId="77777777" w:rsidR="002D7177" w:rsidRPr="00292602" w:rsidRDefault="002D7177" w:rsidP="00B20F59">
            <w:pPr>
              <w:spacing w:after="0" w:line="240" w:lineRule="auto"/>
              <w:jc w:val="center"/>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317540</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2495FB2E" w14:textId="77777777" w:rsidR="002D7177" w:rsidRPr="00292602" w:rsidRDefault="002D7177" w:rsidP="00B20F59">
            <w:pPr>
              <w:spacing w:after="0" w:line="240" w:lineRule="auto"/>
              <w:jc w:val="right"/>
              <w:rPr>
                <w:rFonts w:ascii="Calibri" w:eastAsia="Times New Roman" w:hAnsi="Calibri" w:cs="Calibri"/>
                <w:color w:val="000000"/>
                <w:kern w:val="0"/>
                <w:lang w:eastAsia="en-ID"/>
                <w14:ligatures w14:val="none"/>
              </w:rPr>
            </w:pPr>
            <w:r w:rsidRPr="00292602">
              <w:rPr>
                <w:rFonts w:ascii="Calibri" w:eastAsia="Times New Roman" w:hAnsi="Calibri" w:cs="Calibri"/>
                <w:color w:val="000000"/>
                <w:kern w:val="0"/>
                <w:lang w:eastAsia="en-ID"/>
                <w14:ligatures w14:val="none"/>
              </w:rPr>
              <w:t>24%</w:t>
            </w:r>
          </w:p>
        </w:tc>
      </w:tr>
    </w:tbl>
    <w:p w14:paraId="15293336" w14:textId="77777777" w:rsidR="002D7177" w:rsidRDefault="002D7177" w:rsidP="002D7177">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 Data Sekunder (Diolah)</w:t>
      </w:r>
    </w:p>
    <w:p w14:paraId="689E6AD1" w14:textId="77777777" w:rsidR="002D7177" w:rsidRPr="00815812" w:rsidRDefault="002D7177" w:rsidP="002D7177">
      <w:pPr>
        <w:pStyle w:val="ListParagraph"/>
        <w:spacing w:line="480" w:lineRule="auto"/>
        <w:ind w:left="1800" w:firstLine="36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Customer Acquistion=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pasien baru</m:t>
              </m:r>
            </m:num>
            <m:den>
              <m:r>
                <w:rPr>
                  <w:rFonts w:ascii="Cambria Math" w:eastAsiaTheme="minorEastAsia" w:hAnsi="Cambria Math" w:cs="Times New Roman"/>
                  <w:sz w:val="24"/>
                  <w:szCs w:val="24"/>
                </w:rPr>
                <m:t>Jumlah pasien</m:t>
              </m:r>
            </m:den>
          </m:f>
          <m:r>
            <w:rPr>
              <w:rFonts w:ascii="Cambria Math" w:eastAsiaTheme="minorEastAsia" w:hAnsi="Cambria Math" w:cs="Times New Roman"/>
              <w:sz w:val="24"/>
              <w:szCs w:val="24"/>
            </w:rPr>
            <m:t xml:space="preserve"> x 100%</m:t>
          </m:r>
        </m:oMath>
      </m:oMathPara>
    </w:p>
    <w:p w14:paraId="2074C9B7"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Berdasarkan perhitungan dengan menggunakan analisis rasio terhadap data pasien RSUD Kardinah, bahwa tingkat </w:t>
      </w:r>
      <w:r w:rsidRPr="00473090">
        <w:rPr>
          <w:rFonts w:ascii="Times New Roman" w:eastAsiaTheme="minorEastAsia" w:hAnsi="Times New Roman" w:cs="Times New Roman"/>
          <w:i/>
          <w:iCs/>
          <w:sz w:val="24"/>
          <w:szCs w:val="24"/>
        </w:rPr>
        <w:t xml:space="preserve">customer </w:t>
      </w:r>
      <w:r>
        <w:rPr>
          <w:rFonts w:ascii="Times New Roman" w:eastAsiaTheme="minorEastAsia" w:hAnsi="Times New Roman" w:cs="Times New Roman"/>
          <w:i/>
          <w:iCs/>
          <w:sz w:val="24"/>
          <w:szCs w:val="24"/>
        </w:rPr>
        <w:t>acquistion</w:t>
      </w:r>
      <w:r>
        <w:rPr>
          <w:rFonts w:ascii="Times New Roman" w:eastAsiaTheme="minorEastAsia" w:hAnsi="Times New Roman" w:cs="Times New Roman"/>
          <w:sz w:val="24"/>
          <w:szCs w:val="24"/>
        </w:rPr>
        <w:t xml:space="preserve"> pada tahun 2020-2021 tetap konstan atau stabil, namun pada tahun 2022 mengalami peningkatan, dan pada tahun 2023 mengalami penurunan, dengan hasil persentasi dari rasio di atas dapat diketahui bahwa pada tahun 2020 tingkat </w:t>
      </w:r>
      <w:r w:rsidRPr="00473090">
        <w:rPr>
          <w:rFonts w:ascii="Times New Roman" w:eastAsiaTheme="minorEastAsia" w:hAnsi="Times New Roman" w:cs="Times New Roman"/>
          <w:i/>
          <w:iCs/>
          <w:sz w:val="24"/>
          <w:szCs w:val="24"/>
        </w:rPr>
        <w:t xml:space="preserve">customer </w:t>
      </w:r>
      <w:r>
        <w:rPr>
          <w:rFonts w:ascii="Times New Roman" w:eastAsiaTheme="minorEastAsia" w:hAnsi="Times New Roman" w:cs="Times New Roman"/>
          <w:i/>
          <w:iCs/>
          <w:sz w:val="24"/>
          <w:szCs w:val="24"/>
        </w:rPr>
        <w:t xml:space="preserve">acquistion </w:t>
      </w:r>
      <w:r>
        <w:rPr>
          <w:rFonts w:ascii="Times New Roman" w:eastAsiaTheme="minorEastAsia" w:hAnsi="Times New Roman" w:cs="Times New Roman"/>
          <w:sz w:val="24"/>
          <w:szCs w:val="24"/>
        </w:rPr>
        <w:t xml:space="preserve">sebesar 30%, pada tahun 2021 juga tingkat </w:t>
      </w:r>
      <w:r w:rsidRPr="00473090">
        <w:rPr>
          <w:rFonts w:ascii="Times New Roman" w:eastAsiaTheme="minorEastAsia" w:hAnsi="Times New Roman" w:cs="Times New Roman"/>
          <w:i/>
          <w:iCs/>
          <w:sz w:val="24"/>
          <w:szCs w:val="24"/>
        </w:rPr>
        <w:t xml:space="preserve">customer </w:t>
      </w:r>
      <w:r>
        <w:rPr>
          <w:rFonts w:ascii="Times New Roman" w:eastAsiaTheme="minorEastAsia" w:hAnsi="Times New Roman" w:cs="Times New Roman"/>
          <w:i/>
          <w:iCs/>
          <w:sz w:val="24"/>
          <w:szCs w:val="24"/>
        </w:rPr>
        <w:t>acquistion</w:t>
      </w:r>
      <w:r>
        <w:rPr>
          <w:rFonts w:ascii="Times New Roman" w:eastAsiaTheme="minorEastAsia" w:hAnsi="Times New Roman" w:cs="Times New Roman"/>
          <w:sz w:val="24"/>
          <w:szCs w:val="24"/>
        </w:rPr>
        <w:t xml:space="preserve"> sebesar 30% sehingga pada tahun 2020-2021 tetap stabil dengan dinilai cukup baik, pada tahun 2022 tingkat </w:t>
      </w:r>
      <w:r w:rsidRPr="00473090">
        <w:rPr>
          <w:rFonts w:ascii="Times New Roman" w:eastAsiaTheme="minorEastAsia" w:hAnsi="Times New Roman" w:cs="Times New Roman"/>
          <w:i/>
          <w:iCs/>
          <w:sz w:val="24"/>
          <w:szCs w:val="24"/>
        </w:rPr>
        <w:t xml:space="preserve">customer </w:t>
      </w:r>
      <w:r>
        <w:rPr>
          <w:rFonts w:ascii="Times New Roman" w:eastAsiaTheme="minorEastAsia" w:hAnsi="Times New Roman" w:cs="Times New Roman"/>
          <w:i/>
          <w:iCs/>
          <w:sz w:val="24"/>
          <w:szCs w:val="24"/>
        </w:rPr>
        <w:t>acquistion</w:t>
      </w:r>
      <w:r w:rsidRPr="00473090">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 xml:space="preserve">mengalami peningkatan sebesar 3% menjadi 33% sehinga dinilai baik, akan tetapi pada tahun 2023 tingkat </w:t>
      </w:r>
      <w:r w:rsidRPr="00473090">
        <w:rPr>
          <w:rFonts w:ascii="Times New Roman" w:eastAsiaTheme="minorEastAsia" w:hAnsi="Times New Roman" w:cs="Times New Roman"/>
          <w:i/>
          <w:iCs/>
          <w:sz w:val="24"/>
          <w:szCs w:val="24"/>
        </w:rPr>
        <w:t xml:space="preserve">customer </w:t>
      </w:r>
      <w:r>
        <w:rPr>
          <w:rFonts w:ascii="Times New Roman" w:eastAsiaTheme="minorEastAsia" w:hAnsi="Times New Roman" w:cs="Times New Roman"/>
          <w:i/>
          <w:iCs/>
          <w:sz w:val="24"/>
          <w:szCs w:val="24"/>
        </w:rPr>
        <w:t xml:space="preserve">acquisition </w:t>
      </w:r>
      <w:r>
        <w:rPr>
          <w:rFonts w:ascii="Times New Roman" w:eastAsiaTheme="minorEastAsia" w:hAnsi="Times New Roman" w:cs="Times New Roman"/>
          <w:sz w:val="24"/>
          <w:szCs w:val="24"/>
        </w:rPr>
        <w:t xml:space="preserve">mengalami penurunan sebesar 9% menjadi 24% sehingga dapat dinilai kurang baik. </w:t>
      </w:r>
    </w:p>
    <w:p w14:paraId="3B6B39A3" w14:textId="77777777" w:rsidR="002D7177" w:rsidRDefault="002D7177" w:rsidP="00320495">
      <w:pPr>
        <w:pStyle w:val="ListParagraph"/>
        <w:numPr>
          <w:ilvl w:val="0"/>
          <w:numId w:val="34"/>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Kepuasan Pelanggan (Pasien)</w:t>
      </w:r>
    </w:p>
    <w:p w14:paraId="1B8EF8FC" w14:textId="77777777" w:rsidR="002D7177" w:rsidRDefault="002D7177" w:rsidP="002D7177">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Pengukuran kepuasan pasien ini dilakukan dengan penyebaran angket atau kuesioner. Kepuasan pasien mengukur rata-rata kepuasan pasien dengan tingkat kepuasan yang dirasakan. Kepuasan pasien diukur menggunakan data hasil dari kuesioner.</w:t>
      </w:r>
    </w:p>
    <w:p w14:paraId="56F29C0F" w14:textId="77777777" w:rsidR="002D7177" w:rsidRDefault="002D7177" w:rsidP="002D7177">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Kepuasan pasien menunjukkan sejauh mana derajat kualitas pelayanan RSUD Kardinah Kota Tegal yang berikan kepada pasiennya. Hal ini dilakukan dengan cara menyebarkan 100 kuesioner kepada responden yang menjadi sampel. Responden dalam penelitian ini yang dijadikan sampel adalah para pasien atau </w:t>
      </w:r>
      <w:r>
        <w:rPr>
          <w:rFonts w:ascii="Times New Roman" w:eastAsiaTheme="minorEastAsia" w:hAnsi="Times New Roman" w:cs="Times New Roman"/>
          <w:sz w:val="24"/>
          <w:szCs w:val="24"/>
        </w:rPr>
        <w:lastRenderedPageBreak/>
        <w:t>keluarga pasien RSUD Kardinah Kota Tegal, yaitu sebanyak 100 orang secara rinci responden dapat dikelompokkan berdasarkan jenis kelamin dan status pasien sebagai berikut:</w:t>
      </w:r>
    </w:p>
    <w:p w14:paraId="3459D45A" w14:textId="77777777" w:rsidR="002D7177" w:rsidRDefault="002D7177" w:rsidP="00320495">
      <w:pPr>
        <w:pStyle w:val="ListParagraph"/>
        <w:numPr>
          <w:ilvl w:val="0"/>
          <w:numId w:val="3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Kelamin Responden</w:t>
      </w:r>
    </w:p>
    <w:p w14:paraId="75343F8F" w14:textId="77777777" w:rsidR="002D7177" w:rsidRDefault="002D7177" w:rsidP="002D7177">
      <w:pPr>
        <w:pStyle w:val="ListParagraph"/>
        <w:spacing w:line="480" w:lineRule="auto"/>
        <w:ind w:left="21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Berhubung objek dalam penelitian ini adalah RSUD Kardinah yang merupakan rumah sakit umum daerah yang memberikan pelayanan kesehatan kepada masyarakat. Responden yang peneliti temui kebanyakan atau berdominan perempuan. Berikut ini pada tabel akan ditampilkan kelompok jenis kelamin responden RSUD Kardinah Kota Tegal.</w:t>
      </w:r>
    </w:p>
    <w:p w14:paraId="707739FF" w14:textId="77777777" w:rsidR="002D7177" w:rsidRDefault="002D7177" w:rsidP="002D7177">
      <w:pPr>
        <w:pStyle w:val="Caption"/>
        <w:spacing w:line="240" w:lineRule="auto"/>
        <w:ind w:left="1134"/>
        <w:rPr>
          <w:rFonts w:asciiTheme="majorBidi" w:hAnsiTheme="majorBidi" w:cstheme="majorBidi"/>
          <w:sz w:val="24"/>
          <w:szCs w:val="24"/>
        </w:rPr>
      </w:pPr>
      <w:bookmarkStart w:id="30" w:name="_Toc167205615"/>
      <w:r>
        <w:rPr>
          <w:rFonts w:asciiTheme="majorBidi" w:hAnsiTheme="majorBidi" w:cstheme="majorBidi"/>
          <w:sz w:val="24"/>
          <w:szCs w:val="24"/>
        </w:rPr>
        <w:t xml:space="preserve">      </w:t>
      </w:r>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6</w:t>
      </w:r>
      <w:r w:rsidRPr="00016144">
        <w:rPr>
          <w:rFonts w:asciiTheme="majorBidi" w:hAnsiTheme="majorBidi" w:cstheme="majorBidi"/>
          <w:sz w:val="24"/>
          <w:szCs w:val="24"/>
        </w:rPr>
        <w:fldChar w:fldCharType="end"/>
      </w:r>
    </w:p>
    <w:p w14:paraId="28F8DEF4" w14:textId="77777777" w:rsidR="002D7177" w:rsidRPr="00016144" w:rsidRDefault="002D7177" w:rsidP="002D7177">
      <w:pPr>
        <w:pStyle w:val="Caption"/>
        <w:spacing w:line="240" w:lineRule="auto"/>
        <w:ind w:left="1985"/>
        <w:rPr>
          <w:rFonts w:asciiTheme="majorBidi" w:hAnsiTheme="majorBidi" w:cstheme="majorBidi"/>
          <w:sz w:val="24"/>
          <w:szCs w:val="24"/>
        </w:rPr>
      </w:pPr>
      <w:r w:rsidRPr="00016144">
        <w:rPr>
          <w:rFonts w:asciiTheme="majorBidi" w:eastAsiaTheme="minorEastAsia" w:hAnsiTheme="majorBidi" w:cstheme="majorBidi"/>
          <w:sz w:val="24"/>
          <w:szCs w:val="24"/>
        </w:rPr>
        <w:t>Jenis Kelamin Responden</w:t>
      </w:r>
      <w:bookmarkEnd w:id="30"/>
      <w:r w:rsidRPr="00016144">
        <w:rPr>
          <w:rFonts w:asciiTheme="majorBidi" w:eastAsiaTheme="minorEastAsia" w:hAnsiTheme="majorBidi" w:cstheme="majorBidi"/>
          <w:sz w:val="24"/>
          <w:szCs w:val="24"/>
        </w:rPr>
        <w:tab/>
      </w:r>
    </w:p>
    <w:tbl>
      <w:tblPr>
        <w:tblStyle w:val="TableGrid"/>
        <w:tblW w:w="0" w:type="auto"/>
        <w:tblInd w:w="1868" w:type="dxa"/>
        <w:tblLook w:val="04A0" w:firstRow="1" w:lastRow="0" w:firstColumn="1" w:lastColumn="0" w:noHBand="0" w:noVBand="1"/>
      </w:tblPr>
      <w:tblGrid>
        <w:gridCol w:w="829"/>
        <w:gridCol w:w="2616"/>
        <w:gridCol w:w="2583"/>
      </w:tblGrid>
      <w:tr w:rsidR="002D7177" w14:paraId="5811B6B3" w14:textId="77777777" w:rsidTr="00B20F59">
        <w:trPr>
          <w:trHeight w:val="251"/>
        </w:trPr>
        <w:tc>
          <w:tcPr>
            <w:tcW w:w="829" w:type="dxa"/>
          </w:tcPr>
          <w:p w14:paraId="6E8DFF18" w14:textId="77777777" w:rsidR="002D7177" w:rsidRPr="0030566D" w:rsidRDefault="002D7177" w:rsidP="00B20F59">
            <w:pPr>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No</w:t>
            </w:r>
          </w:p>
        </w:tc>
        <w:tc>
          <w:tcPr>
            <w:tcW w:w="2616" w:type="dxa"/>
          </w:tcPr>
          <w:p w14:paraId="58802E5C" w14:textId="77777777" w:rsidR="002D7177" w:rsidRPr="0030566D" w:rsidRDefault="002D7177" w:rsidP="00B20F59">
            <w:pPr>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Jenis Kelamin</w:t>
            </w:r>
          </w:p>
        </w:tc>
        <w:tc>
          <w:tcPr>
            <w:tcW w:w="2583" w:type="dxa"/>
          </w:tcPr>
          <w:p w14:paraId="487F55F7" w14:textId="77777777" w:rsidR="002D7177" w:rsidRPr="0030566D" w:rsidRDefault="002D7177" w:rsidP="00B20F59">
            <w:pPr>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Jumlah</w:t>
            </w:r>
          </w:p>
        </w:tc>
      </w:tr>
      <w:tr w:rsidR="002D7177" w14:paraId="3DC54C26" w14:textId="77777777" w:rsidTr="00B20F59">
        <w:trPr>
          <w:trHeight w:val="251"/>
        </w:trPr>
        <w:tc>
          <w:tcPr>
            <w:tcW w:w="829" w:type="dxa"/>
          </w:tcPr>
          <w:p w14:paraId="3A9AE64A" w14:textId="77777777" w:rsidR="002D7177" w:rsidRPr="001A723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616" w:type="dxa"/>
          </w:tcPr>
          <w:p w14:paraId="638188FC"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Perempuan</w:t>
            </w:r>
          </w:p>
        </w:tc>
        <w:tc>
          <w:tcPr>
            <w:tcW w:w="2583" w:type="dxa"/>
          </w:tcPr>
          <w:p w14:paraId="7B711F28"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69</w:t>
            </w:r>
          </w:p>
        </w:tc>
      </w:tr>
      <w:tr w:rsidR="002D7177" w14:paraId="413F2DE1" w14:textId="77777777" w:rsidTr="00B20F59">
        <w:trPr>
          <w:trHeight w:val="251"/>
        </w:trPr>
        <w:tc>
          <w:tcPr>
            <w:tcW w:w="829" w:type="dxa"/>
          </w:tcPr>
          <w:p w14:paraId="55072924" w14:textId="77777777" w:rsidR="002D7177" w:rsidRPr="001A723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616" w:type="dxa"/>
          </w:tcPr>
          <w:p w14:paraId="0EC23408"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Laki-Laki</w:t>
            </w:r>
          </w:p>
        </w:tc>
        <w:tc>
          <w:tcPr>
            <w:tcW w:w="2583" w:type="dxa"/>
          </w:tcPr>
          <w:p w14:paraId="4B52C43D"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r>
      <w:tr w:rsidR="002D7177" w14:paraId="7C13FA72" w14:textId="77777777" w:rsidTr="00B20F59">
        <w:trPr>
          <w:trHeight w:val="251"/>
        </w:trPr>
        <w:tc>
          <w:tcPr>
            <w:tcW w:w="3445" w:type="dxa"/>
            <w:gridSpan w:val="2"/>
          </w:tcPr>
          <w:p w14:paraId="2FCFE2C9"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w:t>
            </w:r>
          </w:p>
        </w:tc>
        <w:tc>
          <w:tcPr>
            <w:tcW w:w="2583" w:type="dxa"/>
          </w:tcPr>
          <w:p w14:paraId="553C0EE3"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r>
    </w:tbl>
    <w:p w14:paraId="257BDB68" w14:textId="77777777" w:rsidR="002D7177" w:rsidRDefault="002D7177" w:rsidP="002D7177">
      <w:pPr>
        <w:spacing w:line="24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Sumber : Data Primer (Diolah)</w:t>
      </w:r>
    </w:p>
    <w:p w14:paraId="1B9CDF27" w14:textId="77777777" w:rsidR="002D7177" w:rsidRPr="00241419" w:rsidRDefault="002D7177" w:rsidP="002D7177">
      <w:pPr>
        <w:spacing w:line="480" w:lineRule="auto"/>
        <w:ind w:left="21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diatas dapat dilihat bahwa jenis kelamin Perempuan sebanyak 69 orang, sedangkan jenis kelamin laki-laki sebanyak 31 orang.</w:t>
      </w:r>
    </w:p>
    <w:p w14:paraId="6C29A1C0" w14:textId="77777777" w:rsidR="002D7177" w:rsidRDefault="002D7177" w:rsidP="00320495">
      <w:pPr>
        <w:pStyle w:val="ListParagraph"/>
        <w:numPr>
          <w:ilvl w:val="0"/>
          <w:numId w:val="3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Status Pasien </w:t>
      </w:r>
    </w:p>
    <w:p w14:paraId="142F20A3" w14:textId="77777777" w:rsidR="002D7177" w:rsidRPr="00B130E7" w:rsidRDefault="002D7177" w:rsidP="002D7177">
      <w:pPr>
        <w:pStyle w:val="ListParagraph"/>
        <w:spacing w:line="480" w:lineRule="auto"/>
        <w:ind w:left="21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Penelitian yang telah dilaksanakan untuk menganalisis keadaan pasien di RSUD Kardinag Kota Tegal. Aspek yang digunakan dalam status pasien ini mencakup </w:t>
      </w:r>
      <w:r>
        <w:rPr>
          <w:rFonts w:ascii="Times New Roman" w:eastAsiaTheme="minorEastAsia" w:hAnsi="Times New Roman" w:cs="Times New Roman"/>
          <w:sz w:val="24"/>
          <w:szCs w:val="24"/>
        </w:rPr>
        <w:lastRenderedPageBreak/>
        <w:t>metode pembayaran yang digunakan oleh pasien serta jenis layanan yang pasien terima. Opsi pembayaran yang tersedia dalam penelitian ini adalah melalui jalur umum atau dengan memanfaatkan Program Badan Penyelenggara Jaminan Sosial (BPJS). Sementara itu, layanan yag ditawarkan terbadi menjadi rawat jalan dan rawat inap. Berikut ini pada tabel akan ditampilkan kelompok status pasien yang terdiri dari metode pembayaran dan layanan pasien yang diterimanya.</w:t>
      </w:r>
    </w:p>
    <w:p w14:paraId="6F03D79E" w14:textId="77777777" w:rsidR="002D7177" w:rsidRDefault="002D7177" w:rsidP="002D7177">
      <w:pPr>
        <w:pStyle w:val="Caption"/>
        <w:spacing w:line="240" w:lineRule="auto"/>
        <w:ind w:left="1418"/>
        <w:rPr>
          <w:rFonts w:asciiTheme="majorBidi" w:hAnsiTheme="majorBidi" w:cstheme="majorBidi"/>
          <w:sz w:val="24"/>
          <w:szCs w:val="24"/>
        </w:rPr>
      </w:pPr>
      <w:bookmarkStart w:id="31" w:name="_Toc167205616"/>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7</w:t>
      </w:r>
      <w:r w:rsidRPr="00016144">
        <w:rPr>
          <w:rFonts w:asciiTheme="majorBidi" w:hAnsiTheme="majorBidi" w:cstheme="majorBidi"/>
          <w:sz w:val="24"/>
          <w:szCs w:val="24"/>
        </w:rPr>
        <w:fldChar w:fldCharType="end"/>
      </w:r>
    </w:p>
    <w:p w14:paraId="0173B067" w14:textId="77777777" w:rsidR="002D7177" w:rsidRPr="00016144" w:rsidRDefault="002D7177" w:rsidP="002D7177">
      <w:pPr>
        <w:pStyle w:val="Caption"/>
        <w:spacing w:line="240" w:lineRule="auto"/>
        <w:ind w:left="1418"/>
        <w:rPr>
          <w:rFonts w:asciiTheme="majorBidi" w:hAnsiTheme="majorBidi" w:cstheme="majorBidi"/>
          <w:sz w:val="24"/>
          <w:szCs w:val="24"/>
        </w:rPr>
      </w:pPr>
      <w:r w:rsidRPr="00016144">
        <w:rPr>
          <w:rFonts w:asciiTheme="majorBidi" w:eastAsiaTheme="minorEastAsia" w:hAnsiTheme="majorBidi" w:cstheme="majorBidi"/>
          <w:sz w:val="24"/>
          <w:szCs w:val="24"/>
        </w:rPr>
        <w:t>Status Pasien Responden</w:t>
      </w:r>
      <w:bookmarkEnd w:id="31"/>
    </w:p>
    <w:tbl>
      <w:tblPr>
        <w:tblStyle w:val="TableGrid"/>
        <w:tblW w:w="6388" w:type="dxa"/>
        <w:tblInd w:w="1838" w:type="dxa"/>
        <w:tblLook w:val="04A0" w:firstRow="1" w:lastRow="0" w:firstColumn="1" w:lastColumn="0" w:noHBand="0" w:noVBand="1"/>
      </w:tblPr>
      <w:tblGrid>
        <w:gridCol w:w="1850"/>
        <w:gridCol w:w="1517"/>
        <w:gridCol w:w="1498"/>
        <w:gridCol w:w="1523"/>
      </w:tblGrid>
      <w:tr w:rsidR="002D7177" w14:paraId="5D1B1033" w14:textId="77777777" w:rsidTr="00B20F59">
        <w:trPr>
          <w:trHeight w:val="192"/>
        </w:trPr>
        <w:tc>
          <w:tcPr>
            <w:tcW w:w="1850" w:type="dxa"/>
            <w:vMerge w:val="restart"/>
          </w:tcPr>
          <w:p w14:paraId="4E431764" w14:textId="77777777" w:rsidR="002D7177" w:rsidRDefault="002D7177" w:rsidP="00B20F59">
            <w:pPr>
              <w:spacing w:line="480" w:lineRule="auto"/>
              <w:jc w:val="center"/>
              <w:rPr>
                <w:rFonts w:ascii="Times New Roman" w:eastAsiaTheme="minorEastAsia" w:hAnsi="Times New Roman" w:cs="Times New Roman"/>
                <w:sz w:val="24"/>
                <w:szCs w:val="24"/>
              </w:rPr>
            </w:pPr>
          </w:p>
          <w:p w14:paraId="7EE5251A"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Pembayaran</w:t>
            </w:r>
          </w:p>
        </w:tc>
        <w:tc>
          <w:tcPr>
            <w:tcW w:w="1517" w:type="dxa"/>
          </w:tcPr>
          <w:p w14:paraId="37CD5094"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Umum</w:t>
            </w:r>
          </w:p>
        </w:tc>
        <w:tc>
          <w:tcPr>
            <w:tcW w:w="1498" w:type="dxa"/>
          </w:tcPr>
          <w:p w14:paraId="5A991A9A"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BPJS</w:t>
            </w:r>
          </w:p>
        </w:tc>
        <w:tc>
          <w:tcPr>
            <w:tcW w:w="1523" w:type="dxa"/>
          </w:tcPr>
          <w:p w14:paraId="3E9E61CF"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w:t>
            </w:r>
          </w:p>
        </w:tc>
      </w:tr>
      <w:tr w:rsidR="002D7177" w14:paraId="04CE73D1" w14:textId="77777777" w:rsidTr="00B20F59">
        <w:trPr>
          <w:trHeight w:val="48"/>
        </w:trPr>
        <w:tc>
          <w:tcPr>
            <w:tcW w:w="1850" w:type="dxa"/>
            <w:vMerge/>
          </w:tcPr>
          <w:p w14:paraId="724951BC" w14:textId="77777777" w:rsidR="002D7177" w:rsidRDefault="002D7177" w:rsidP="00B20F59">
            <w:pPr>
              <w:spacing w:line="480" w:lineRule="auto"/>
              <w:rPr>
                <w:rFonts w:ascii="Times New Roman" w:eastAsiaTheme="minorEastAsia" w:hAnsi="Times New Roman" w:cs="Times New Roman"/>
                <w:sz w:val="24"/>
                <w:szCs w:val="24"/>
              </w:rPr>
            </w:pPr>
          </w:p>
        </w:tc>
        <w:tc>
          <w:tcPr>
            <w:tcW w:w="1517" w:type="dxa"/>
          </w:tcPr>
          <w:p w14:paraId="01D19801" w14:textId="77777777" w:rsidR="002D7177" w:rsidRDefault="002D7177" w:rsidP="00B20F59">
            <w:pPr>
              <w:spacing w:line="480" w:lineRule="auto"/>
              <w:jc w:val="center"/>
              <w:rPr>
                <w:rFonts w:ascii="Times New Roman" w:eastAsiaTheme="minorEastAsia" w:hAnsi="Times New Roman" w:cs="Times New Roman"/>
                <w:sz w:val="24"/>
                <w:szCs w:val="24"/>
              </w:rPr>
            </w:pPr>
          </w:p>
          <w:p w14:paraId="60C117D5"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w:t>
            </w:r>
          </w:p>
        </w:tc>
        <w:tc>
          <w:tcPr>
            <w:tcW w:w="1498" w:type="dxa"/>
          </w:tcPr>
          <w:p w14:paraId="6ABC2C6E" w14:textId="77777777" w:rsidR="002D7177" w:rsidRDefault="002D7177" w:rsidP="00B20F59">
            <w:pPr>
              <w:spacing w:line="480" w:lineRule="auto"/>
              <w:jc w:val="center"/>
              <w:rPr>
                <w:rFonts w:ascii="Times New Roman" w:eastAsiaTheme="minorEastAsia" w:hAnsi="Times New Roman" w:cs="Times New Roman"/>
                <w:sz w:val="24"/>
                <w:szCs w:val="24"/>
              </w:rPr>
            </w:pPr>
          </w:p>
          <w:p w14:paraId="500177F0"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tc>
        <w:tc>
          <w:tcPr>
            <w:tcW w:w="1523" w:type="dxa"/>
          </w:tcPr>
          <w:p w14:paraId="63631551" w14:textId="77777777" w:rsidR="002D7177" w:rsidRDefault="002D7177" w:rsidP="00B20F59">
            <w:pPr>
              <w:spacing w:line="480" w:lineRule="auto"/>
              <w:jc w:val="center"/>
              <w:rPr>
                <w:rFonts w:ascii="Times New Roman" w:eastAsiaTheme="minorEastAsia" w:hAnsi="Times New Roman" w:cs="Times New Roman"/>
                <w:sz w:val="24"/>
                <w:szCs w:val="24"/>
              </w:rPr>
            </w:pPr>
          </w:p>
          <w:p w14:paraId="6B35AA2D"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r>
      <w:tr w:rsidR="002D7177" w14:paraId="2076FDE3" w14:textId="77777777" w:rsidTr="00B20F59">
        <w:trPr>
          <w:trHeight w:val="192"/>
        </w:trPr>
        <w:tc>
          <w:tcPr>
            <w:tcW w:w="1850" w:type="dxa"/>
            <w:vMerge w:val="restart"/>
          </w:tcPr>
          <w:p w14:paraId="7F3DC8F4" w14:textId="77777777" w:rsidR="002D7177" w:rsidRDefault="002D7177" w:rsidP="00B20F59">
            <w:pPr>
              <w:spacing w:line="480" w:lineRule="auto"/>
              <w:jc w:val="center"/>
              <w:rPr>
                <w:rFonts w:ascii="Times New Roman" w:eastAsiaTheme="minorEastAsia" w:hAnsi="Times New Roman" w:cs="Times New Roman"/>
                <w:sz w:val="24"/>
                <w:szCs w:val="24"/>
              </w:rPr>
            </w:pPr>
          </w:p>
          <w:p w14:paraId="0053230B"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Jenis Layanan</w:t>
            </w:r>
          </w:p>
        </w:tc>
        <w:tc>
          <w:tcPr>
            <w:tcW w:w="1517" w:type="dxa"/>
          </w:tcPr>
          <w:p w14:paraId="10740DC7"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Rawat Jalan</w:t>
            </w:r>
          </w:p>
        </w:tc>
        <w:tc>
          <w:tcPr>
            <w:tcW w:w="1498" w:type="dxa"/>
          </w:tcPr>
          <w:p w14:paraId="4F414849"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Rawat Inap</w:t>
            </w:r>
          </w:p>
        </w:tc>
        <w:tc>
          <w:tcPr>
            <w:tcW w:w="1523" w:type="dxa"/>
          </w:tcPr>
          <w:p w14:paraId="167EFB2F"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w:t>
            </w:r>
          </w:p>
        </w:tc>
      </w:tr>
      <w:tr w:rsidR="002D7177" w14:paraId="1965D208" w14:textId="77777777" w:rsidTr="00B20F59">
        <w:trPr>
          <w:trHeight w:val="401"/>
        </w:trPr>
        <w:tc>
          <w:tcPr>
            <w:tcW w:w="1850" w:type="dxa"/>
            <w:vMerge/>
          </w:tcPr>
          <w:p w14:paraId="0FF6AFB4" w14:textId="77777777" w:rsidR="002D7177" w:rsidRDefault="002D7177" w:rsidP="00B20F59">
            <w:pPr>
              <w:spacing w:line="480" w:lineRule="auto"/>
              <w:rPr>
                <w:rFonts w:ascii="Times New Roman" w:eastAsiaTheme="minorEastAsia" w:hAnsi="Times New Roman" w:cs="Times New Roman"/>
                <w:sz w:val="24"/>
                <w:szCs w:val="24"/>
              </w:rPr>
            </w:pPr>
          </w:p>
        </w:tc>
        <w:tc>
          <w:tcPr>
            <w:tcW w:w="1517" w:type="dxa"/>
          </w:tcPr>
          <w:p w14:paraId="05BF55C0" w14:textId="77777777" w:rsidR="002D7177" w:rsidRDefault="002D7177" w:rsidP="00B20F59">
            <w:pPr>
              <w:spacing w:line="480" w:lineRule="auto"/>
              <w:jc w:val="center"/>
              <w:rPr>
                <w:rFonts w:ascii="Times New Roman" w:eastAsiaTheme="minorEastAsia" w:hAnsi="Times New Roman" w:cs="Times New Roman"/>
                <w:sz w:val="24"/>
                <w:szCs w:val="24"/>
              </w:rPr>
            </w:pPr>
          </w:p>
          <w:p w14:paraId="1849538F"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w:t>
            </w:r>
          </w:p>
        </w:tc>
        <w:tc>
          <w:tcPr>
            <w:tcW w:w="1498" w:type="dxa"/>
          </w:tcPr>
          <w:p w14:paraId="50176040" w14:textId="77777777" w:rsidR="002D7177" w:rsidRDefault="002D7177" w:rsidP="00B20F59">
            <w:pPr>
              <w:spacing w:line="480" w:lineRule="auto"/>
              <w:jc w:val="center"/>
              <w:rPr>
                <w:rFonts w:ascii="Times New Roman" w:eastAsiaTheme="minorEastAsia" w:hAnsi="Times New Roman" w:cs="Times New Roman"/>
                <w:sz w:val="24"/>
                <w:szCs w:val="24"/>
              </w:rPr>
            </w:pPr>
          </w:p>
          <w:p w14:paraId="2BD46625"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c>
          <w:tcPr>
            <w:tcW w:w="1523" w:type="dxa"/>
          </w:tcPr>
          <w:p w14:paraId="0E5F6CB1" w14:textId="77777777" w:rsidR="002D7177" w:rsidRDefault="002D7177" w:rsidP="00B20F59">
            <w:pPr>
              <w:spacing w:line="480" w:lineRule="auto"/>
              <w:jc w:val="center"/>
              <w:rPr>
                <w:rFonts w:ascii="Times New Roman" w:eastAsiaTheme="minorEastAsia" w:hAnsi="Times New Roman" w:cs="Times New Roman"/>
                <w:sz w:val="24"/>
                <w:szCs w:val="24"/>
              </w:rPr>
            </w:pPr>
          </w:p>
          <w:p w14:paraId="7DD96E35"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r>
    </w:tbl>
    <w:p w14:paraId="72372A3C" w14:textId="77777777" w:rsidR="002D7177" w:rsidRPr="00473090" w:rsidRDefault="002D7177" w:rsidP="002D7177">
      <w:pPr>
        <w:spacing w:line="480" w:lineRule="auto"/>
        <w:rPr>
          <w:rFonts w:ascii="Times New Roman" w:eastAsiaTheme="minorEastAsia" w:hAnsi="Times New Roman" w:cs="Times New Roman"/>
          <w:sz w:val="24"/>
          <w:szCs w:val="24"/>
        </w:rPr>
      </w:pPr>
    </w:p>
    <w:p w14:paraId="495C3BE1" w14:textId="77777777" w:rsidR="002D7177" w:rsidRDefault="002D7177" w:rsidP="002D7177">
      <w:pPr>
        <w:spacing w:line="480" w:lineRule="auto"/>
        <w:ind w:left="21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tabel diatas dapat disimpulkan bahwa sebagian besar responden yang peneliti temui di RSUD Kardinah cenderung memilih layanan rawat jalan tanpa memanfaatkan BPJS sebagai metode pembayaran atau pasien lebih memilih umum (bayar pribadi) sebagai metode </w:t>
      </w:r>
      <w:r>
        <w:rPr>
          <w:rFonts w:ascii="Times New Roman" w:eastAsiaTheme="minorEastAsia" w:hAnsi="Times New Roman" w:cs="Times New Roman"/>
          <w:sz w:val="24"/>
          <w:szCs w:val="24"/>
        </w:rPr>
        <w:lastRenderedPageBreak/>
        <w:t>pembayarannya. Berikut ini adalah hasil pengukuran RSUD Kardinah Kota Tegal:</w:t>
      </w:r>
      <w:bookmarkStart w:id="32" w:name="_Toc167205617"/>
    </w:p>
    <w:p w14:paraId="7271F8C8" w14:textId="77777777" w:rsidR="002D7177" w:rsidRPr="00DE2052" w:rsidRDefault="002D7177" w:rsidP="002D7177">
      <w:pPr>
        <w:spacing w:line="240" w:lineRule="auto"/>
        <w:ind w:left="2880" w:firstLine="720"/>
        <w:jc w:val="both"/>
        <w:rPr>
          <w:rFonts w:ascii="Times New Roman" w:eastAsiaTheme="minorEastAsia" w:hAnsi="Times New Roman" w:cs="Times New Roman"/>
          <w:b/>
          <w:bCs/>
          <w:sz w:val="24"/>
          <w:szCs w:val="24"/>
        </w:rPr>
      </w:pPr>
      <w:r w:rsidRPr="00DE2052">
        <w:rPr>
          <w:rFonts w:asciiTheme="majorBidi" w:hAnsiTheme="majorBidi" w:cstheme="majorBidi"/>
          <w:b/>
          <w:bCs/>
          <w:sz w:val="24"/>
          <w:szCs w:val="24"/>
        </w:rPr>
        <w:t xml:space="preserve">Tabel 4. </w:t>
      </w:r>
      <w:r w:rsidRPr="00DE2052">
        <w:rPr>
          <w:rFonts w:asciiTheme="majorBidi" w:hAnsiTheme="majorBidi" w:cstheme="majorBidi"/>
          <w:b/>
          <w:bCs/>
          <w:sz w:val="24"/>
          <w:szCs w:val="24"/>
        </w:rPr>
        <w:fldChar w:fldCharType="begin"/>
      </w:r>
      <w:r w:rsidRPr="00DE2052">
        <w:rPr>
          <w:rFonts w:asciiTheme="majorBidi" w:hAnsiTheme="majorBidi" w:cstheme="majorBidi"/>
          <w:b/>
          <w:bCs/>
          <w:sz w:val="24"/>
          <w:szCs w:val="24"/>
        </w:rPr>
        <w:instrText xml:space="preserve"> SEQ Tabel_4. \* ARABIC </w:instrText>
      </w:r>
      <w:r w:rsidRPr="00DE2052">
        <w:rPr>
          <w:rFonts w:asciiTheme="majorBidi" w:hAnsiTheme="majorBidi" w:cstheme="majorBidi"/>
          <w:b/>
          <w:bCs/>
          <w:sz w:val="24"/>
          <w:szCs w:val="24"/>
        </w:rPr>
        <w:fldChar w:fldCharType="separate"/>
      </w:r>
      <w:r>
        <w:rPr>
          <w:rFonts w:asciiTheme="majorBidi" w:hAnsiTheme="majorBidi" w:cstheme="majorBidi"/>
          <w:b/>
          <w:bCs/>
          <w:noProof/>
          <w:sz w:val="24"/>
          <w:szCs w:val="24"/>
        </w:rPr>
        <w:t>8</w:t>
      </w:r>
      <w:r w:rsidRPr="00DE2052">
        <w:rPr>
          <w:rFonts w:asciiTheme="majorBidi" w:hAnsiTheme="majorBidi" w:cstheme="majorBidi"/>
          <w:b/>
          <w:bCs/>
          <w:sz w:val="24"/>
          <w:szCs w:val="24"/>
        </w:rPr>
        <w:fldChar w:fldCharType="end"/>
      </w:r>
    </w:p>
    <w:p w14:paraId="19620CE4" w14:textId="77777777" w:rsidR="002D7177" w:rsidRPr="00016144" w:rsidRDefault="002D7177" w:rsidP="002D7177">
      <w:pPr>
        <w:pStyle w:val="Caption"/>
        <w:spacing w:line="240" w:lineRule="auto"/>
        <w:ind w:firstLine="720"/>
        <w:rPr>
          <w:rFonts w:asciiTheme="majorBidi" w:hAnsiTheme="majorBidi" w:cstheme="majorBidi"/>
          <w:sz w:val="24"/>
          <w:szCs w:val="24"/>
        </w:rPr>
      </w:pPr>
      <w:r w:rsidRPr="00016144">
        <w:rPr>
          <w:rFonts w:asciiTheme="majorBidi" w:eastAsiaTheme="minorEastAsia" w:hAnsiTheme="majorBidi" w:cstheme="majorBidi"/>
          <w:sz w:val="24"/>
          <w:szCs w:val="24"/>
        </w:rPr>
        <w:t>Tanggapan Responden (Pasien)</w:t>
      </w:r>
      <w:bookmarkEnd w:id="32"/>
    </w:p>
    <w:tbl>
      <w:tblPr>
        <w:tblStyle w:val="TableGrid"/>
        <w:tblW w:w="0" w:type="auto"/>
        <w:tblLook w:val="04A0" w:firstRow="1" w:lastRow="0" w:firstColumn="1" w:lastColumn="0" w:noHBand="0" w:noVBand="1"/>
      </w:tblPr>
      <w:tblGrid>
        <w:gridCol w:w="1337"/>
        <w:gridCol w:w="557"/>
        <w:gridCol w:w="2587"/>
        <w:gridCol w:w="644"/>
        <w:gridCol w:w="534"/>
        <w:gridCol w:w="756"/>
        <w:gridCol w:w="756"/>
        <w:gridCol w:w="756"/>
      </w:tblGrid>
      <w:tr w:rsidR="002D7177" w14:paraId="2E50C56C" w14:textId="77777777" w:rsidTr="00B20F59">
        <w:tc>
          <w:tcPr>
            <w:tcW w:w="1338" w:type="dxa"/>
            <w:vMerge w:val="restart"/>
          </w:tcPr>
          <w:p w14:paraId="61954099" w14:textId="77777777" w:rsidR="002D7177" w:rsidRPr="0030566D" w:rsidRDefault="002D7177" w:rsidP="00B20F59">
            <w:pPr>
              <w:spacing w:line="480" w:lineRule="auto"/>
              <w:jc w:val="center"/>
              <w:rPr>
                <w:rFonts w:ascii="Times New Roman" w:eastAsiaTheme="minorEastAsia" w:hAnsi="Times New Roman" w:cs="Times New Roman"/>
                <w:b/>
                <w:bCs/>
                <w:sz w:val="24"/>
                <w:szCs w:val="24"/>
              </w:rPr>
            </w:pPr>
          </w:p>
          <w:p w14:paraId="35DC0925" w14:textId="77777777" w:rsidR="002D7177" w:rsidRPr="0030566D" w:rsidRDefault="002D7177" w:rsidP="00B20F59">
            <w:pPr>
              <w:spacing w:line="480" w:lineRule="auto"/>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Indikator</w:t>
            </w:r>
          </w:p>
        </w:tc>
        <w:tc>
          <w:tcPr>
            <w:tcW w:w="558" w:type="dxa"/>
            <w:vMerge w:val="restart"/>
          </w:tcPr>
          <w:p w14:paraId="5557A8EE" w14:textId="77777777" w:rsidR="002D7177" w:rsidRPr="0030566D" w:rsidRDefault="002D7177" w:rsidP="00B20F59">
            <w:pPr>
              <w:spacing w:line="480" w:lineRule="auto"/>
              <w:jc w:val="center"/>
              <w:rPr>
                <w:rFonts w:ascii="Times New Roman" w:eastAsiaTheme="minorEastAsia" w:hAnsi="Times New Roman" w:cs="Times New Roman"/>
                <w:b/>
                <w:bCs/>
                <w:sz w:val="24"/>
                <w:szCs w:val="24"/>
              </w:rPr>
            </w:pPr>
          </w:p>
          <w:p w14:paraId="1EF8A029" w14:textId="77777777" w:rsidR="002D7177" w:rsidRPr="0030566D" w:rsidRDefault="002D7177" w:rsidP="00B20F59">
            <w:pPr>
              <w:spacing w:line="480" w:lineRule="auto"/>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No</w:t>
            </w:r>
          </w:p>
        </w:tc>
        <w:tc>
          <w:tcPr>
            <w:tcW w:w="2599" w:type="dxa"/>
            <w:vMerge w:val="restart"/>
          </w:tcPr>
          <w:p w14:paraId="4324F560" w14:textId="77777777" w:rsidR="002D7177" w:rsidRPr="0030566D" w:rsidRDefault="002D7177" w:rsidP="00B20F59">
            <w:pPr>
              <w:spacing w:line="480" w:lineRule="auto"/>
              <w:jc w:val="center"/>
              <w:rPr>
                <w:rFonts w:ascii="Times New Roman" w:eastAsiaTheme="minorEastAsia" w:hAnsi="Times New Roman" w:cs="Times New Roman"/>
                <w:b/>
                <w:bCs/>
                <w:sz w:val="24"/>
                <w:szCs w:val="24"/>
              </w:rPr>
            </w:pPr>
          </w:p>
          <w:p w14:paraId="7BE62B5A" w14:textId="77777777" w:rsidR="002D7177" w:rsidRPr="0030566D" w:rsidRDefault="002D7177" w:rsidP="00B20F59">
            <w:pPr>
              <w:spacing w:line="480" w:lineRule="auto"/>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Pernyataan</w:t>
            </w:r>
          </w:p>
        </w:tc>
        <w:tc>
          <w:tcPr>
            <w:tcW w:w="3432" w:type="dxa"/>
            <w:gridSpan w:val="5"/>
          </w:tcPr>
          <w:p w14:paraId="481A26D6" w14:textId="77777777" w:rsidR="002D7177" w:rsidRPr="0030566D" w:rsidRDefault="002D7177" w:rsidP="00B20F59">
            <w:pPr>
              <w:spacing w:line="480" w:lineRule="auto"/>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Tanggapan Responden</w:t>
            </w:r>
          </w:p>
        </w:tc>
      </w:tr>
      <w:tr w:rsidR="002D7177" w14:paraId="2FE9ADE7" w14:textId="77777777" w:rsidTr="00B20F59">
        <w:tc>
          <w:tcPr>
            <w:tcW w:w="1338" w:type="dxa"/>
            <w:vMerge/>
          </w:tcPr>
          <w:p w14:paraId="6BB2865D" w14:textId="77777777" w:rsidR="002D7177" w:rsidRPr="0030566D" w:rsidRDefault="002D7177" w:rsidP="00B20F59">
            <w:pPr>
              <w:spacing w:line="480" w:lineRule="auto"/>
              <w:rPr>
                <w:rFonts w:ascii="Times New Roman" w:eastAsiaTheme="minorEastAsia" w:hAnsi="Times New Roman" w:cs="Times New Roman"/>
                <w:b/>
                <w:bCs/>
                <w:sz w:val="24"/>
                <w:szCs w:val="24"/>
              </w:rPr>
            </w:pPr>
          </w:p>
        </w:tc>
        <w:tc>
          <w:tcPr>
            <w:tcW w:w="558" w:type="dxa"/>
            <w:vMerge/>
          </w:tcPr>
          <w:p w14:paraId="3AD99E96" w14:textId="77777777" w:rsidR="002D7177" w:rsidRPr="0030566D" w:rsidRDefault="002D7177" w:rsidP="00B20F59">
            <w:pPr>
              <w:spacing w:line="480" w:lineRule="auto"/>
              <w:rPr>
                <w:rFonts w:ascii="Times New Roman" w:eastAsiaTheme="minorEastAsia" w:hAnsi="Times New Roman" w:cs="Times New Roman"/>
                <w:b/>
                <w:bCs/>
                <w:sz w:val="24"/>
                <w:szCs w:val="24"/>
              </w:rPr>
            </w:pPr>
          </w:p>
        </w:tc>
        <w:tc>
          <w:tcPr>
            <w:tcW w:w="2599" w:type="dxa"/>
            <w:vMerge/>
          </w:tcPr>
          <w:p w14:paraId="49A5C39F" w14:textId="77777777" w:rsidR="002D7177" w:rsidRPr="0030566D" w:rsidRDefault="002D7177" w:rsidP="00B20F59">
            <w:pPr>
              <w:spacing w:line="480" w:lineRule="auto"/>
              <w:rPr>
                <w:rFonts w:ascii="Times New Roman" w:eastAsiaTheme="minorEastAsia" w:hAnsi="Times New Roman" w:cs="Times New Roman"/>
                <w:b/>
                <w:bCs/>
                <w:sz w:val="24"/>
                <w:szCs w:val="24"/>
              </w:rPr>
            </w:pPr>
          </w:p>
        </w:tc>
        <w:tc>
          <w:tcPr>
            <w:tcW w:w="630" w:type="dxa"/>
          </w:tcPr>
          <w:p w14:paraId="774E9083" w14:textId="77777777" w:rsidR="002D7177" w:rsidRPr="0030566D" w:rsidRDefault="002D7177" w:rsidP="00B20F59">
            <w:pPr>
              <w:spacing w:line="480" w:lineRule="auto"/>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STS</w:t>
            </w:r>
          </w:p>
        </w:tc>
        <w:tc>
          <w:tcPr>
            <w:tcW w:w="534" w:type="dxa"/>
          </w:tcPr>
          <w:p w14:paraId="1C0AE50F" w14:textId="77777777" w:rsidR="002D7177" w:rsidRPr="0030566D" w:rsidRDefault="002D7177" w:rsidP="00B20F59">
            <w:pPr>
              <w:spacing w:line="480" w:lineRule="auto"/>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TS</w:t>
            </w:r>
          </w:p>
        </w:tc>
        <w:tc>
          <w:tcPr>
            <w:tcW w:w="756" w:type="dxa"/>
          </w:tcPr>
          <w:p w14:paraId="6902207A" w14:textId="77777777" w:rsidR="002D7177" w:rsidRPr="0030566D" w:rsidRDefault="002D7177" w:rsidP="00B20F59">
            <w:pPr>
              <w:spacing w:line="480" w:lineRule="auto"/>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N</w:t>
            </w:r>
          </w:p>
        </w:tc>
        <w:tc>
          <w:tcPr>
            <w:tcW w:w="756" w:type="dxa"/>
          </w:tcPr>
          <w:p w14:paraId="11A4D2B9" w14:textId="77777777" w:rsidR="002D7177" w:rsidRPr="0030566D" w:rsidRDefault="002D7177" w:rsidP="00B20F59">
            <w:pPr>
              <w:spacing w:line="480" w:lineRule="auto"/>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S</w:t>
            </w:r>
          </w:p>
        </w:tc>
        <w:tc>
          <w:tcPr>
            <w:tcW w:w="756" w:type="dxa"/>
          </w:tcPr>
          <w:p w14:paraId="7B34B3FB" w14:textId="77777777" w:rsidR="002D7177" w:rsidRPr="0030566D" w:rsidRDefault="002D7177" w:rsidP="00B20F59">
            <w:pPr>
              <w:spacing w:line="480" w:lineRule="auto"/>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SS</w:t>
            </w:r>
          </w:p>
        </w:tc>
      </w:tr>
      <w:tr w:rsidR="002D7177" w14:paraId="0C3A5AA4" w14:textId="77777777" w:rsidTr="00B20F59">
        <w:tc>
          <w:tcPr>
            <w:tcW w:w="1338" w:type="dxa"/>
            <w:vMerge w:val="restart"/>
          </w:tcPr>
          <w:p w14:paraId="32C14B5D" w14:textId="77777777" w:rsidR="002D7177" w:rsidRDefault="002D7177" w:rsidP="00B20F59">
            <w:pPr>
              <w:spacing w:line="480" w:lineRule="auto"/>
              <w:jc w:val="center"/>
              <w:rPr>
                <w:rFonts w:ascii="Times New Roman" w:eastAsiaTheme="minorEastAsia" w:hAnsi="Times New Roman" w:cs="Times New Roman"/>
                <w:sz w:val="24"/>
                <w:szCs w:val="24"/>
              </w:rPr>
            </w:pPr>
          </w:p>
          <w:p w14:paraId="3C74FD76" w14:textId="77777777" w:rsidR="002D7177" w:rsidRDefault="002D7177" w:rsidP="00B20F59">
            <w:pPr>
              <w:spacing w:line="480" w:lineRule="auto"/>
              <w:jc w:val="center"/>
              <w:rPr>
                <w:rFonts w:ascii="Times New Roman" w:eastAsiaTheme="minorEastAsia" w:hAnsi="Times New Roman" w:cs="Times New Roman"/>
                <w:sz w:val="24"/>
                <w:szCs w:val="24"/>
              </w:rPr>
            </w:pPr>
          </w:p>
          <w:p w14:paraId="6F2C6710" w14:textId="77777777" w:rsidR="002D7177" w:rsidRDefault="002D7177" w:rsidP="00B20F59">
            <w:pPr>
              <w:spacing w:line="480" w:lineRule="auto"/>
              <w:jc w:val="center"/>
              <w:rPr>
                <w:rFonts w:ascii="Times New Roman" w:eastAsiaTheme="minorEastAsia" w:hAnsi="Times New Roman" w:cs="Times New Roman"/>
                <w:sz w:val="24"/>
                <w:szCs w:val="24"/>
              </w:rPr>
            </w:pPr>
          </w:p>
          <w:p w14:paraId="157AD0CB" w14:textId="77777777" w:rsidR="002D7177" w:rsidRDefault="002D7177" w:rsidP="00B20F59">
            <w:pPr>
              <w:spacing w:line="480" w:lineRule="auto"/>
              <w:jc w:val="center"/>
              <w:rPr>
                <w:rFonts w:ascii="Times New Roman" w:eastAsiaTheme="minorEastAsia" w:hAnsi="Times New Roman" w:cs="Times New Roman"/>
                <w:sz w:val="24"/>
                <w:szCs w:val="24"/>
              </w:rPr>
            </w:pPr>
          </w:p>
          <w:p w14:paraId="23A8B88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Bukti Fisik (Tangible)</w:t>
            </w:r>
          </w:p>
        </w:tc>
        <w:tc>
          <w:tcPr>
            <w:tcW w:w="558" w:type="dxa"/>
          </w:tcPr>
          <w:p w14:paraId="1ABB5F5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599" w:type="dxa"/>
          </w:tcPr>
          <w:p w14:paraId="21458012"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Fasilitas rumah sakit terawat dengan baik.</w:t>
            </w:r>
          </w:p>
        </w:tc>
        <w:tc>
          <w:tcPr>
            <w:tcW w:w="630" w:type="dxa"/>
          </w:tcPr>
          <w:p w14:paraId="024F08DC"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534" w:type="dxa"/>
          </w:tcPr>
          <w:p w14:paraId="2D139CF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6" w:type="dxa"/>
          </w:tcPr>
          <w:p w14:paraId="647A712C"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756" w:type="dxa"/>
          </w:tcPr>
          <w:p w14:paraId="48549EF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59</w:t>
            </w:r>
          </w:p>
        </w:tc>
        <w:tc>
          <w:tcPr>
            <w:tcW w:w="756" w:type="dxa"/>
          </w:tcPr>
          <w:p w14:paraId="71635ED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r>
      <w:tr w:rsidR="002D7177" w14:paraId="01E9F18E" w14:textId="77777777" w:rsidTr="00B20F59">
        <w:tc>
          <w:tcPr>
            <w:tcW w:w="1338" w:type="dxa"/>
            <w:vMerge/>
          </w:tcPr>
          <w:p w14:paraId="35B3F4DC"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53C5670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599" w:type="dxa"/>
          </w:tcPr>
          <w:p w14:paraId="570D44F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Peralatan medis di rumah sakit terlihat canggih dan modern.</w:t>
            </w:r>
          </w:p>
        </w:tc>
        <w:tc>
          <w:tcPr>
            <w:tcW w:w="630" w:type="dxa"/>
          </w:tcPr>
          <w:p w14:paraId="331C7D85"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67082876"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6" w:type="dxa"/>
          </w:tcPr>
          <w:p w14:paraId="3F052C35"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756" w:type="dxa"/>
          </w:tcPr>
          <w:p w14:paraId="447DB1F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61</w:t>
            </w:r>
          </w:p>
        </w:tc>
        <w:tc>
          <w:tcPr>
            <w:tcW w:w="756" w:type="dxa"/>
          </w:tcPr>
          <w:p w14:paraId="252119D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r>
      <w:tr w:rsidR="002D7177" w14:paraId="3CEFC0AC" w14:textId="77777777" w:rsidTr="00B20F59">
        <w:tc>
          <w:tcPr>
            <w:tcW w:w="1338" w:type="dxa"/>
            <w:vMerge/>
          </w:tcPr>
          <w:p w14:paraId="06E485E4"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07F1433E"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599" w:type="dxa"/>
          </w:tcPr>
          <w:p w14:paraId="4DAD499A"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Fasilitas pendukung seperti toilet, kantin, dan tempat ibadah bersih dan nyaman.</w:t>
            </w:r>
          </w:p>
        </w:tc>
        <w:tc>
          <w:tcPr>
            <w:tcW w:w="630" w:type="dxa"/>
          </w:tcPr>
          <w:p w14:paraId="0BED6A5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534" w:type="dxa"/>
          </w:tcPr>
          <w:p w14:paraId="2E159D4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756" w:type="dxa"/>
          </w:tcPr>
          <w:p w14:paraId="0E3F17BE"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tc>
        <w:tc>
          <w:tcPr>
            <w:tcW w:w="756" w:type="dxa"/>
          </w:tcPr>
          <w:p w14:paraId="257E85E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c>
          <w:tcPr>
            <w:tcW w:w="756" w:type="dxa"/>
          </w:tcPr>
          <w:p w14:paraId="01E4ADE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r>
      <w:tr w:rsidR="002D7177" w14:paraId="02FA5CA9" w14:textId="77777777" w:rsidTr="00B20F59">
        <w:tc>
          <w:tcPr>
            <w:tcW w:w="1338" w:type="dxa"/>
            <w:vMerge/>
          </w:tcPr>
          <w:p w14:paraId="54BF4CD8"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49F3DA7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599" w:type="dxa"/>
          </w:tcPr>
          <w:p w14:paraId="2B1061C5"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Ruangan dan tempat layanan rumah sakit bersih dan rapi.</w:t>
            </w:r>
          </w:p>
        </w:tc>
        <w:tc>
          <w:tcPr>
            <w:tcW w:w="630" w:type="dxa"/>
          </w:tcPr>
          <w:p w14:paraId="2E837CF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055CC9C6"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756" w:type="dxa"/>
          </w:tcPr>
          <w:p w14:paraId="53B5687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756" w:type="dxa"/>
          </w:tcPr>
          <w:p w14:paraId="7174F47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53</w:t>
            </w:r>
          </w:p>
        </w:tc>
        <w:tc>
          <w:tcPr>
            <w:tcW w:w="756" w:type="dxa"/>
          </w:tcPr>
          <w:p w14:paraId="2ED380A1"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r>
      <w:tr w:rsidR="002D7177" w14:paraId="03F4C289" w14:textId="77777777" w:rsidTr="00B20F59">
        <w:tc>
          <w:tcPr>
            <w:tcW w:w="1338" w:type="dxa"/>
            <w:vMerge w:val="restart"/>
          </w:tcPr>
          <w:p w14:paraId="59C16D66" w14:textId="77777777" w:rsidR="002D7177" w:rsidRDefault="002D7177" w:rsidP="00B20F59">
            <w:pPr>
              <w:spacing w:line="480" w:lineRule="auto"/>
              <w:rPr>
                <w:rFonts w:ascii="Times New Roman" w:eastAsiaTheme="minorEastAsia" w:hAnsi="Times New Roman" w:cs="Times New Roman"/>
                <w:sz w:val="24"/>
                <w:szCs w:val="24"/>
              </w:rPr>
            </w:pPr>
          </w:p>
          <w:p w14:paraId="6C8ED020" w14:textId="77777777" w:rsidR="002D7177" w:rsidRDefault="002D7177" w:rsidP="00B20F59">
            <w:pPr>
              <w:spacing w:line="480" w:lineRule="auto"/>
              <w:rPr>
                <w:rFonts w:ascii="Times New Roman" w:eastAsiaTheme="minorEastAsia" w:hAnsi="Times New Roman" w:cs="Times New Roman"/>
                <w:sz w:val="24"/>
                <w:szCs w:val="24"/>
              </w:rPr>
            </w:pPr>
          </w:p>
          <w:p w14:paraId="3DD345F3" w14:textId="77777777" w:rsidR="002D7177" w:rsidRDefault="002D7177" w:rsidP="00B20F59">
            <w:pPr>
              <w:spacing w:line="480" w:lineRule="auto"/>
              <w:rPr>
                <w:rFonts w:ascii="Times New Roman" w:eastAsiaTheme="minorEastAsia" w:hAnsi="Times New Roman" w:cs="Times New Roman"/>
                <w:sz w:val="24"/>
                <w:szCs w:val="24"/>
              </w:rPr>
            </w:pPr>
          </w:p>
          <w:p w14:paraId="6D2F4B86" w14:textId="77777777" w:rsidR="002D7177" w:rsidRDefault="002D7177" w:rsidP="00B20F59">
            <w:pPr>
              <w:spacing w:line="480" w:lineRule="auto"/>
              <w:rPr>
                <w:rFonts w:ascii="Times New Roman" w:eastAsiaTheme="minorEastAsia" w:hAnsi="Times New Roman" w:cs="Times New Roman"/>
                <w:sz w:val="24"/>
                <w:szCs w:val="24"/>
              </w:rPr>
            </w:pPr>
          </w:p>
          <w:p w14:paraId="4A714220" w14:textId="77777777" w:rsidR="002D7177" w:rsidRDefault="002D7177" w:rsidP="00B20F59">
            <w:pPr>
              <w:spacing w:line="480" w:lineRule="auto"/>
              <w:rPr>
                <w:rFonts w:ascii="Times New Roman" w:eastAsiaTheme="minorEastAsia" w:hAnsi="Times New Roman" w:cs="Times New Roman"/>
                <w:sz w:val="24"/>
                <w:szCs w:val="24"/>
              </w:rPr>
            </w:pPr>
          </w:p>
          <w:p w14:paraId="76029592"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Keandalan</w:t>
            </w:r>
          </w:p>
        </w:tc>
        <w:tc>
          <w:tcPr>
            <w:tcW w:w="558" w:type="dxa"/>
          </w:tcPr>
          <w:p w14:paraId="5C30FAF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w:t>
            </w:r>
          </w:p>
        </w:tc>
        <w:tc>
          <w:tcPr>
            <w:tcW w:w="2599" w:type="dxa"/>
          </w:tcPr>
          <w:p w14:paraId="5E1902E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Layanan administrasi (pendaftaran) rumah sakit berjalan dengan cepat dan efisien.</w:t>
            </w:r>
          </w:p>
        </w:tc>
        <w:tc>
          <w:tcPr>
            <w:tcW w:w="630" w:type="dxa"/>
          </w:tcPr>
          <w:p w14:paraId="0090B5E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534" w:type="dxa"/>
          </w:tcPr>
          <w:p w14:paraId="4A9F26EC"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756" w:type="dxa"/>
          </w:tcPr>
          <w:p w14:paraId="56A51AEE"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756" w:type="dxa"/>
          </w:tcPr>
          <w:p w14:paraId="1706F0A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756" w:type="dxa"/>
          </w:tcPr>
          <w:p w14:paraId="004C235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r>
      <w:tr w:rsidR="002D7177" w14:paraId="29A7D5B4" w14:textId="77777777" w:rsidTr="00B20F59">
        <w:tc>
          <w:tcPr>
            <w:tcW w:w="1338" w:type="dxa"/>
            <w:vMerge/>
          </w:tcPr>
          <w:p w14:paraId="5FD7B3E5"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711D5442"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2599" w:type="dxa"/>
          </w:tcPr>
          <w:p w14:paraId="0D36498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Pelayanan diberikan dengan ramah.</w:t>
            </w:r>
          </w:p>
        </w:tc>
        <w:tc>
          <w:tcPr>
            <w:tcW w:w="630" w:type="dxa"/>
          </w:tcPr>
          <w:p w14:paraId="76AFD36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524EE17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756" w:type="dxa"/>
          </w:tcPr>
          <w:p w14:paraId="372BE58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p>
        </w:tc>
        <w:tc>
          <w:tcPr>
            <w:tcW w:w="756" w:type="dxa"/>
          </w:tcPr>
          <w:p w14:paraId="2A10287B"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756" w:type="dxa"/>
          </w:tcPr>
          <w:p w14:paraId="48EDCD6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p w14:paraId="65ECBBC8" w14:textId="77777777" w:rsidR="002D7177" w:rsidRDefault="002D7177" w:rsidP="00B20F59">
            <w:pPr>
              <w:spacing w:line="480" w:lineRule="auto"/>
              <w:rPr>
                <w:rFonts w:ascii="Times New Roman" w:eastAsiaTheme="minorEastAsia" w:hAnsi="Times New Roman" w:cs="Times New Roman"/>
                <w:sz w:val="24"/>
                <w:szCs w:val="24"/>
              </w:rPr>
            </w:pPr>
          </w:p>
          <w:p w14:paraId="45ECD4AD" w14:textId="77777777" w:rsidR="002D7177" w:rsidRDefault="002D7177" w:rsidP="00B20F59">
            <w:pPr>
              <w:spacing w:line="480" w:lineRule="auto"/>
              <w:rPr>
                <w:rFonts w:ascii="Times New Roman" w:eastAsiaTheme="minorEastAsia" w:hAnsi="Times New Roman" w:cs="Times New Roman"/>
                <w:sz w:val="24"/>
                <w:szCs w:val="24"/>
              </w:rPr>
            </w:pPr>
          </w:p>
        </w:tc>
      </w:tr>
      <w:tr w:rsidR="002D7177" w14:paraId="336CE53D" w14:textId="77777777" w:rsidTr="00B20F59">
        <w:tc>
          <w:tcPr>
            <w:tcW w:w="1338" w:type="dxa"/>
            <w:vMerge/>
          </w:tcPr>
          <w:p w14:paraId="26BE209A"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66F56EF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599" w:type="dxa"/>
          </w:tcPr>
          <w:p w14:paraId="70AFBED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Rumah sakit mampu merespons dengan cepat apabila ada keluhan atau masalah dari pasieb.</w:t>
            </w:r>
          </w:p>
        </w:tc>
        <w:tc>
          <w:tcPr>
            <w:tcW w:w="630" w:type="dxa"/>
          </w:tcPr>
          <w:p w14:paraId="213943A1"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2CE4455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756" w:type="dxa"/>
          </w:tcPr>
          <w:p w14:paraId="4C44E9E1"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756" w:type="dxa"/>
          </w:tcPr>
          <w:p w14:paraId="0ACD3D5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756" w:type="dxa"/>
          </w:tcPr>
          <w:p w14:paraId="7EB651CB"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r>
      <w:tr w:rsidR="002D7177" w14:paraId="161AEF68" w14:textId="77777777" w:rsidTr="00B20F59">
        <w:tc>
          <w:tcPr>
            <w:tcW w:w="1338" w:type="dxa"/>
            <w:vMerge/>
          </w:tcPr>
          <w:p w14:paraId="73A31ED0"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53E2009B"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2599" w:type="dxa"/>
          </w:tcPr>
          <w:p w14:paraId="203E1BA5"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Obst-obatan yang diberikan sesuai dengan resep dan kondisi penyakit.</w:t>
            </w:r>
          </w:p>
        </w:tc>
        <w:tc>
          <w:tcPr>
            <w:tcW w:w="630" w:type="dxa"/>
          </w:tcPr>
          <w:p w14:paraId="09B73A8C"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554DC9C6"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56" w:type="dxa"/>
          </w:tcPr>
          <w:p w14:paraId="2442A49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756" w:type="dxa"/>
          </w:tcPr>
          <w:p w14:paraId="2BB22C9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tc>
        <w:tc>
          <w:tcPr>
            <w:tcW w:w="756" w:type="dxa"/>
          </w:tcPr>
          <w:p w14:paraId="6D66A6D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r>
      <w:tr w:rsidR="002D7177" w14:paraId="62A65DDD" w14:textId="77777777" w:rsidTr="00B20F59">
        <w:tc>
          <w:tcPr>
            <w:tcW w:w="1338" w:type="dxa"/>
            <w:vMerge w:val="restart"/>
          </w:tcPr>
          <w:p w14:paraId="225F1AE9" w14:textId="77777777" w:rsidR="002D7177" w:rsidRDefault="002D7177" w:rsidP="00B20F59">
            <w:pPr>
              <w:spacing w:line="480" w:lineRule="auto"/>
              <w:rPr>
                <w:rFonts w:ascii="Times New Roman" w:eastAsiaTheme="minorEastAsia" w:hAnsi="Times New Roman" w:cs="Times New Roman"/>
                <w:sz w:val="24"/>
                <w:szCs w:val="24"/>
              </w:rPr>
            </w:pPr>
          </w:p>
          <w:p w14:paraId="359823FA" w14:textId="77777777" w:rsidR="002D7177" w:rsidRDefault="002D7177" w:rsidP="00B20F59">
            <w:pPr>
              <w:spacing w:line="480" w:lineRule="auto"/>
              <w:rPr>
                <w:rFonts w:ascii="Times New Roman" w:eastAsiaTheme="minorEastAsia" w:hAnsi="Times New Roman" w:cs="Times New Roman"/>
                <w:sz w:val="24"/>
                <w:szCs w:val="24"/>
              </w:rPr>
            </w:pPr>
          </w:p>
          <w:p w14:paraId="28A904AA" w14:textId="77777777" w:rsidR="002D7177" w:rsidRDefault="002D7177" w:rsidP="00B20F59">
            <w:pPr>
              <w:spacing w:line="480" w:lineRule="auto"/>
              <w:rPr>
                <w:rFonts w:ascii="Times New Roman" w:eastAsiaTheme="minorEastAsia" w:hAnsi="Times New Roman" w:cs="Times New Roman"/>
                <w:sz w:val="24"/>
                <w:szCs w:val="24"/>
              </w:rPr>
            </w:pPr>
          </w:p>
          <w:p w14:paraId="7724B53D" w14:textId="77777777" w:rsidR="002D7177" w:rsidRDefault="002D7177" w:rsidP="00B20F59">
            <w:pPr>
              <w:spacing w:line="480" w:lineRule="auto"/>
              <w:rPr>
                <w:rFonts w:ascii="Times New Roman" w:eastAsiaTheme="minorEastAsia" w:hAnsi="Times New Roman" w:cs="Times New Roman"/>
                <w:sz w:val="24"/>
                <w:szCs w:val="24"/>
              </w:rPr>
            </w:pPr>
          </w:p>
          <w:p w14:paraId="5649C9F0" w14:textId="77777777" w:rsidR="002D7177" w:rsidRDefault="002D7177" w:rsidP="00B20F59">
            <w:pPr>
              <w:spacing w:line="480" w:lineRule="auto"/>
              <w:rPr>
                <w:rFonts w:ascii="Times New Roman" w:eastAsiaTheme="minorEastAsia" w:hAnsi="Times New Roman" w:cs="Times New Roman"/>
                <w:sz w:val="24"/>
                <w:szCs w:val="24"/>
              </w:rPr>
            </w:pPr>
          </w:p>
          <w:p w14:paraId="67D4E1D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Daya Tanggapan</w:t>
            </w:r>
          </w:p>
        </w:tc>
        <w:tc>
          <w:tcPr>
            <w:tcW w:w="558" w:type="dxa"/>
          </w:tcPr>
          <w:p w14:paraId="6CE9C7C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2599" w:type="dxa"/>
          </w:tcPr>
          <w:p w14:paraId="5FA21E1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Dokter membantu menjelaskan kondisi penyakit dan menjawab pertanyaan pasien dengan sabar.</w:t>
            </w:r>
          </w:p>
        </w:tc>
        <w:tc>
          <w:tcPr>
            <w:tcW w:w="630" w:type="dxa"/>
          </w:tcPr>
          <w:p w14:paraId="696961D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0ADBA79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756" w:type="dxa"/>
          </w:tcPr>
          <w:p w14:paraId="27B8F29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756" w:type="dxa"/>
          </w:tcPr>
          <w:p w14:paraId="7D3F878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52</w:t>
            </w:r>
          </w:p>
        </w:tc>
        <w:tc>
          <w:tcPr>
            <w:tcW w:w="756" w:type="dxa"/>
          </w:tcPr>
          <w:p w14:paraId="093F763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r>
      <w:tr w:rsidR="002D7177" w14:paraId="19E73816" w14:textId="77777777" w:rsidTr="00B20F59">
        <w:tc>
          <w:tcPr>
            <w:tcW w:w="1338" w:type="dxa"/>
            <w:vMerge/>
          </w:tcPr>
          <w:p w14:paraId="236BD13C"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7A46BE7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2599" w:type="dxa"/>
          </w:tcPr>
          <w:p w14:paraId="0706BD7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Petugas rumah sakit bersedia membantu pasien kapanpun dibutuhkan.</w:t>
            </w:r>
          </w:p>
        </w:tc>
        <w:tc>
          <w:tcPr>
            <w:tcW w:w="630" w:type="dxa"/>
          </w:tcPr>
          <w:p w14:paraId="28A05CD2"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2B15BA2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6" w:type="dxa"/>
          </w:tcPr>
          <w:p w14:paraId="7B93708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756" w:type="dxa"/>
          </w:tcPr>
          <w:p w14:paraId="6250459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tc>
        <w:tc>
          <w:tcPr>
            <w:tcW w:w="756" w:type="dxa"/>
          </w:tcPr>
          <w:p w14:paraId="3C8A1F8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r>
      <w:tr w:rsidR="002D7177" w14:paraId="496AD02E" w14:textId="77777777" w:rsidTr="00B20F59">
        <w:tc>
          <w:tcPr>
            <w:tcW w:w="1338" w:type="dxa"/>
            <w:vMerge/>
          </w:tcPr>
          <w:p w14:paraId="565F5B83"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2346A14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2599" w:type="dxa"/>
          </w:tcPr>
          <w:p w14:paraId="67A6283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Petugas rumah sakit sigap dalam melayani </w:t>
            </w:r>
            <w:r>
              <w:rPr>
                <w:rFonts w:ascii="Times New Roman" w:eastAsiaTheme="minorEastAsia" w:hAnsi="Times New Roman" w:cs="Times New Roman"/>
                <w:sz w:val="24"/>
                <w:szCs w:val="24"/>
              </w:rPr>
              <w:lastRenderedPageBreak/>
              <w:t>setiap pasien yang datang.</w:t>
            </w:r>
          </w:p>
        </w:tc>
        <w:tc>
          <w:tcPr>
            <w:tcW w:w="630" w:type="dxa"/>
          </w:tcPr>
          <w:p w14:paraId="6C609BE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w:t>
            </w:r>
          </w:p>
        </w:tc>
        <w:tc>
          <w:tcPr>
            <w:tcW w:w="534" w:type="dxa"/>
          </w:tcPr>
          <w:p w14:paraId="51496D9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56" w:type="dxa"/>
          </w:tcPr>
          <w:p w14:paraId="08FE2C2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756" w:type="dxa"/>
          </w:tcPr>
          <w:p w14:paraId="19EF7B2E"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p>
        </w:tc>
        <w:tc>
          <w:tcPr>
            <w:tcW w:w="756" w:type="dxa"/>
          </w:tcPr>
          <w:p w14:paraId="135545FE"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r>
      <w:tr w:rsidR="002D7177" w14:paraId="61C6CDA0" w14:textId="77777777" w:rsidTr="00B20F59">
        <w:tc>
          <w:tcPr>
            <w:tcW w:w="1338" w:type="dxa"/>
            <w:vMerge/>
          </w:tcPr>
          <w:p w14:paraId="21C14350"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0E401C4C"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2599" w:type="dxa"/>
          </w:tcPr>
          <w:p w14:paraId="4C8A46FB"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Pengaduan dan keluhan pasien selalu ditindaklanjuti oleh pihak rumah sakit.</w:t>
            </w:r>
          </w:p>
        </w:tc>
        <w:tc>
          <w:tcPr>
            <w:tcW w:w="630" w:type="dxa"/>
          </w:tcPr>
          <w:p w14:paraId="6FD1EDF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63A1F976"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756" w:type="dxa"/>
          </w:tcPr>
          <w:p w14:paraId="57EC05A6"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tc>
        <w:tc>
          <w:tcPr>
            <w:tcW w:w="756" w:type="dxa"/>
          </w:tcPr>
          <w:p w14:paraId="14A18CB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756" w:type="dxa"/>
          </w:tcPr>
          <w:p w14:paraId="14A03966"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r w:rsidR="002D7177" w14:paraId="40964289" w14:textId="77777777" w:rsidTr="00B20F59">
        <w:tc>
          <w:tcPr>
            <w:tcW w:w="1338" w:type="dxa"/>
            <w:vMerge w:val="restart"/>
          </w:tcPr>
          <w:p w14:paraId="22CB6F95" w14:textId="77777777" w:rsidR="002D7177" w:rsidRDefault="002D7177" w:rsidP="00B20F59">
            <w:pPr>
              <w:spacing w:line="480" w:lineRule="auto"/>
              <w:rPr>
                <w:rFonts w:ascii="Times New Roman" w:eastAsiaTheme="minorEastAsia" w:hAnsi="Times New Roman" w:cs="Times New Roman"/>
                <w:sz w:val="24"/>
                <w:szCs w:val="24"/>
              </w:rPr>
            </w:pPr>
          </w:p>
          <w:p w14:paraId="718475A7" w14:textId="77777777" w:rsidR="002D7177" w:rsidRDefault="002D7177" w:rsidP="00B20F59">
            <w:pPr>
              <w:spacing w:line="480" w:lineRule="auto"/>
              <w:rPr>
                <w:rFonts w:ascii="Times New Roman" w:eastAsiaTheme="minorEastAsia" w:hAnsi="Times New Roman" w:cs="Times New Roman"/>
                <w:sz w:val="24"/>
                <w:szCs w:val="24"/>
              </w:rPr>
            </w:pPr>
          </w:p>
          <w:p w14:paraId="01A26F4C" w14:textId="77777777" w:rsidR="002D7177" w:rsidRDefault="002D7177" w:rsidP="00B20F59">
            <w:pPr>
              <w:spacing w:line="480" w:lineRule="auto"/>
              <w:rPr>
                <w:rFonts w:ascii="Times New Roman" w:eastAsiaTheme="minorEastAsia" w:hAnsi="Times New Roman" w:cs="Times New Roman"/>
                <w:sz w:val="24"/>
                <w:szCs w:val="24"/>
              </w:rPr>
            </w:pPr>
          </w:p>
          <w:p w14:paraId="4F94722D" w14:textId="77777777" w:rsidR="002D7177" w:rsidRDefault="002D7177" w:rsidP="00B20F59">
            <w:pPr>
              <w:spacing w:line="480" w:lineRule="auto"/>
              <w:rPr>
                <w:rFonts w:ascii="Times New Roman" w:eastAsiaTheme="minorEastAsia" w:hAnsi="Times New Roman" w:cs="Times New Roman"/>
                <w:sz w:val="24"/>
                <w:szCs w:val="24"/>
              </w:rPr>
            </w:pPr>
          </w:p>
          <w:p w14:paraId="0CED11B4" w14:textId="77777777" w:rsidR="002D7177" w:rsidRDefault="002D7177" w:rsidP="00B20F59">
            <w:pPr>
              <w:spacing w:line="480" w:lineRule="auto"/>
              <w:rPr>
                <w:rFonts w:ascii="Times New Roman" w:eastAsiaTheme="minorEastAsia" w:hAnsi="Times New Roman" w:cs="Times New Roman"/>
                <w:sz w:val="24"/>
                <w:szCs w:val="24"/>
              </w:rPr>
            </w:pPr>
          </w:p>
          <w:p w14:paraId="7DCCCDCD" w14:textId="77777777" w:rsidR="002D7177" w:rsidRDefault="002D7177" w:rsidP="00B20F59">
            <w:pPr>
              <w:spacing w:line="480" w:lineRule="auto"/>
              <w:rPr>
                <w:rFonts w:ascii="Times New Roman" w:eastAsiaTheme="minorEastAsia" w:hAnsi="Times New Roman" w:cs="Times New Roman"/>
                <w:sz w:val="24"/>
                <w:szCs w:val="24"/>
              </w:rPr>
            </w:pPr>
          </w:p>
          <w:p w14:paraId="35002025" w14:textId="77777777" w:rsidR="002D7177" w:rsidRDefault="002D7177" w:rsidP="00B20F59">
            <w:pPr>
              <w:spacing w:line="480" w:lineRule="auto"/>
              <w:rPr>
                <w:rFonts w:ascii="Times New Roman" w:eastAsiaTheme="minorEastAsia" w:hAnsi="Times New Roman" w:cs="Times New Roman"/>
                <w:sz w:val="24"/>
                <w:szCs w:val="24"/>
              </w:rPr>
            </w:pPr>
          </w:p>
          <w:p w14:paraId="60DDE9DB" w14:textId="77777777" w:rsidR="002D7177" w:rsidRDefault="002D7177" w:rsidP="00B20F59">
            <w:pPr>
              <w:spacing w:line="480" w:lineRule="auto"/>
              <w:rPr>
                <w:rFonts w:ascii="Times New Roman" w:eastAsiaTheme="minorEastAsia" w:hAnsi="Times New Roman" w:cs="Times New Roman"/>
                <w:sz w:val="24"/>
                <w:szCs w:val="24"/>
              </w:rPr>
            </w:pPr>
          </w:p>
          <w:p w14:paraId="3C615C2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Jaminan</w:t>
            </w:r>
          </w:p>
        </w:tc>
        <w:tc>
          <w:tcPr>
            <w:tcW w:w="558" w:type="dxa"/>
          </w:tcPr>
          <w:p w14:paraId="7E19766B"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2599" w:type="dxa"/>
          </w:tcPr>
          <w:p w14:paraId="31E0EBCC"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Dokter dan perawat serta tenaga kesehatan lainnya terlihat professional dan komponen di bidangnya.</w:t>
            </w:r>
          </w:p>
        </w:tc>
        <w:tc>
          <w:tcPr>
            <w:tcW w:w="630" w:type="dxa"/>
          </w:tcPr>
          <w:p w14:paraId="1CC2AD9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7389D0A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56" w:type="dxa"/>
          </w:tcPr>
          <w:p w14:paraId="0916278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756" w:type="dxa"/>
          </w:tcPr>
          <w:p w14:paraId="31F73AF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tc>
        <w:tc>
          <w:tcPr>
            <w:tcW w:w="756" w:type="dxa"/>
          </w:tcPr>
          <w:p w14:paraId="749CDB4E"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r>
      <w:tr w:rsidR="002D7177" w14:paraId="5B90A217" w14:textId="77777777" w:rsidTr="00B20F59">
        <w:tc>
          <w:tcPr>
            <w:tcW w:w="1338" w:type="dxa"/>
            <w:vMerge/>
          </w:tcPr>
          <w:p w14:paraId="5F835DB4"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4DAEBDB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2599" w:type="dxa"/>
          </w:tcPr>
          <w:p w14:paraId="43B13B4C"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Petugas keamanan menimbulkan rasa aman selama berada di rumah sakit.</w:t>
            </w:r>
          </w:p>
        </w:tc>
        <w:tc>
          <w:tcPr>
            <w:tcW w:w="630" w:type="dxa"/>
          </w:tcPr>
          <w:p w14:paraId="013CAB5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0F856B6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56" w:type="dxa"/>
          </w:tcPr>
          <w:p w14:paraId="0C75A5D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756" w:type="dxa"/>
          </w:tcPr>
          <w:p w14:paraId="1866CA4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tc>
        <w:tc>
          <w:tcPr>
            <w:tcW w:w="756" w:type="dxa"/>
          </w:tcPr>
          <w:p w14:paraId="3A6BFB3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r>
      <w:tr w:rsidR="002D7177" w14:paraId="70574029" w14:textId="77777777" w:rsidTr="00B20F59">
        <w:tc>
          <w:tcPr>
            <w:tcW w:w="1338" w:type="dxa"/>
            <w:vMerge/>
          </w:tcPr>
          <w:p w14:paraId="56A72452"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65294111"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2599" w:type="dxa"/>
          </w:tcPr>
          <w:p w14:paraId="7AB21CD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Rumah sakit menjaga privasi dan kerahasiaan data/catatan kesehatan pasien dengan baik.</w:t>
            </w:r>
          </w:p>
        </w:tc>
        <w:tc>
          <w:tcPr>
            <w:tcW w:w="630" w:type="dxa"/>
          </w:tcPr>
          <w:p w14:paraId="1E0A358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08B3935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56" w:type="dxa"/>
          </w:tcPr>
          <w:p w14:paraId="6C29608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756" w:type="dxa"/>
          </w:tcPr>
          <w:p w14:paraId="0A68092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tc>
        <w:tc>
          <w:tcPr>
            <w:tcW w:w="756" w:type="dxa"/>
          </w:tcPr>
          <w:p w14:paraId="54342AB5"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r>
      <w:tr w:rsidR="002D7177" w14:paraId="3AAE2922" w14:textId="77777777" w:rsidTr="00B20F59">
        <w:tc>
          <w:tcPr>
            <w:tcW w:w="1338" w:type="dxa"/>
            <w:vMerge w:val="restart"/>
          </w:tcPr>
          <w:p w14:paraId="5E456000" w14:textId="77777777" w:rsidR="002D7177" w:rsidRDefault="002D7177" w:rsidP="00B20F59">
            <w:pPr>
              <w:spacing w:line="480" w:lineRule="auto"/>
              <w:rPr>
                <w:rFonts w:ascii="Times New Roman" w:eastAsiaTheme="minorEastAsia" w:hAnsi="Times New Roman" w:cs="Times New Roman"/>
                <w:sz w:val="24"/>
                <w:szCs w:val="24"/>
              </w:rPr>
            </w:pPr>
          </w:p>
          <w:p w14:paraId="2680CAA0" w14:textId="77777777" w:rsidR="002D7177" w:rsidRDefault="002D7177" w:rsidP="00B20F59">
            <w:pPr>
              <w:spacing w:line="480" w:lineRule="auto"/>
              <w:rPr>
                <w:rFonts w:ascii="Times New Roman" w:eastAsiaTheme="minorEastAsia" w:hAnsi="Times New Roman" w:cs="Times New Roman"/>
                <w:sz w:val="24"/>
                <w:szCs w:val="24"/>
              </w:rPr>
            </w:pPr>
          </w:p>
          <w:p w14:paraId="35EA21CF" w14:textId="77777777" w:rsidR="002D7177" w:rsidRDefault="002D7177" w:rsidP="00B20F59">
            <w:pPr>
              <w:spacing w:line="480" w:lineRule="auto"/>
              <w:rPr>
                <w:rFonts w:ascii="Times New Roman" w:eastAsiaTheme="minorEastAsia" w:hAnsi="Times New Roman" w:cs="Times New Roman"/>
                <w:sz w:val="24"/>
                <w:szCs w:val="24"/>
              </w:rPr>
            </w:pPr>
          </w:p>
          <w:p w14:paraId="721FD93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Empati </w:t>
            </w:r>
          </w:p>
        </w:tc>
        <w:tc>
          <w:tcPr>
            <w:tcW w:w="558" w:type="dxa"/>
          </w:tcPr>
          <w:p w14:paraId="4ADC023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16.</w:t>
            </w:r>
          </w:p>
        </w:tc>
        <w:tc>
          <w:tcPr>
            <w:tcW w:w="2599" w:type="dxa"/>
          </w:tcPr>
          <w:p w14:paraId="754DFAE1"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Petugas rumah sakit dapat memahami apa </w:t>
            </w:r>
            <w:r>
              <w:rPr>
                <w:rFonts w:ascii="Times New Roman" w:eastAsiaTheme="minorEastAsia" w:hAnsi="Times New Roman" w:cs="Times New Roman"/>
                <w:sz w:val="24"/>
                <w:szCs w:val="24"/>
              </w:rPr>
              <w:lastRenderedPageBreak/>
              <w:t>yang pasien rasakan selama perawatan.</w:t>
            </w:r>
          </w:p>
        </w:tc>
        <w:tc>
          <w:tcPr>
            <w:tcW w:w="630" w:type="dxa"/>
          </w:tcPr>
          <w:p w14:paraId="4B9E701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w:t>
            </w:r>
          </w:p>
        </w:tc>
        <w:tc>
          <w:tcPr>
            <w:tcW w:w="534" w:type="dxa"/>
          </w:tcPr>
          <w:p w14:paraId="183F00FE"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6" w:type="dxa"/>
          </w:tcPr>
          <w:p w14:paraId="4415D38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756" w:type="dxa"/>
          </w:tcPr>
          <w:p w14:paraId="1461F32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p>
        </w:tc>
        <w:tc>
          <w:tcPr>
            <w:tcW w:w="756" w:type="dxa"/>
          </w:tcPr>
          <w:p w14:paraId="0CB9458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r>
      <w:tr w:rsidR="002D7177" w14:paraId="145C0AD7" w14:textId="77777777" w:rsidTr="00B20F59">
        <w:tc>
          <w:tcPr>
            <w:tcW w:w="1338" w:type="dxa"/>
            <w:vMerge/>
          </w:tcPr>
          <w:p w14:paraId="466CE14E" w14:textId="77777777" w:rsidR="002D7177" w:rsidRDefault="002D7177" w:rsidP="00B20F59">
            <w:pPr>
              <w:spacing w:line="480" w:lineRule="auto"/>
              <w:rPr>
                <w:rFonts w:ascii="Times New Roman" w:eastAsiaTheme="minorEastAsia" w:hAnsi="Times New Roman" w:cs="Times New Roman"/>
                <w:sz w:val="24"/>
                <w:szCs w:val="24"/>
              </w:rPr>
            </w:pPr>
          </w:p>
        </w:tc>
        <w:tc>
          <w:tcPr>
            <w:tcW w:w="558" w:type="dxa"/>
          </w:tcPr>
          <w:p w14:paraId="5A0C530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2599" w:type="dxa"/>
          </w:tcPr>
          <w:p w14:paraId="25D98697"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Pasien merasa nyaman berkomunikasi dengan dokter dan petugas rumah sakit.</w:t>
            </w:r>
          </w:p>
        </w:tc>
        <w:tc>
          <w:tcPr>
            <w:tcW w:w="630" w:type="dxa"/>
          </w:tcPr>
          <w:p w14:paraId="250D02EF"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534" w:type="dxa"/>
          </w:tcPr>
          <w:p w14:paraId="7F36478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56" w:type="dxa"/>
          </w:tcPr>
          <w:p w14:paraId="606271BC"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756" w:type="dxa"/>
          </w:tcPr>
          <w:p w14:paraId="3BB230F5"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756" w:type="dxa"/>
          </w:tcPr>
          <w:p w14:paraId="3E0D03EA"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r>
      <w:tr w:rsidR="002D7177" w14:paraId="46E759FB" w14:textId="77777777" w:rsidTr="00B20F59">
        <w:tc>
          <w:tcPr>
            <w:tcW w:w="4495" w:type="dxa"/>
            <w:gridSpan w:val="3"/>
          </w:tcPr>
          <w:p w14:paraId="2A18A3FD"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w:t>
            </w:r>
          </w:p>
        </w:tc>
        <w:tc>
          <w:tcPr>
            <w:tcW w:w="630" w:type="dxa"/>
          </w:tcPr>
          <w:p w14:paraId="0E57D82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534" w:type="dxa"/>
          </w:tcPr>
          <w:p w14:paraId="5B0B652B"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tc>
        <w:tc>
          <w:tcPr>
            <w:tcW w:w="756" w:type="dxa"/>
          </w:tcPr>
          <w:p w14:paraId="5F351423"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515</w:t>
            </w:r>
          </w:p>
        </w:tc>
        <w:tc>
          <w:tcPr>
            <w:tcW w:w="756" w:type="dxa"/>
          </w:tcPr>
          <w:p w14:paraId="125263AD"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807</w:t>
            </w:r>
          </w:p>
        </w:tc>
        <w:tc>
          <w:tcPr>
            <w:tcW w:w="756" w:type="dxa"/>
          </w:tcPr>
          <w:p w14:paraId="7DC698F8"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280</w:t>
            </w:r>
          </w:p>
        </w:tc>
      </w:tr>
      <w:tr w:rsidR="002D7177" w14:paraId="5874B72D" w14:textId="77777777" w:rsidTr="00B20F59">
        <w:tc>
          <w:tcPr>
            <w:tcW w:w="4495" w:type="dxa"/>
            <w:gridSpan w:val="3"/>
          </w:tcPr>
          <w:p w14:paraId="3473BDA3"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Skor</w:t>
            </w:r>
          </w:p>
        </w:tc>
        <w:tc>
          <w:tcPr>
            <w:tcW w:w="630" w:type="dxa"/>
          </w:tcPr>
          <w:p w14:paraId="573EECAE"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534" w:type="dxa"/>
          </w:tcPr>
          <w:p w14:paraId="240AC094"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98</w:t>
            </w:r>
          </w:p>
        </w:tc>
        <w:tc>
          <w:tcPr>
            <w:tcW w:w="756" w:type="dxa"/>
          </w:tcPr>
          <w:p w14:paraId="4B8AC0C9"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1.545</w:t>
            </w:r>
          </w:p>
        </w:tc>
        <w:tc>
          <w:tcPr>
            <w:tcW w:w="756" w:type="dxa"/>
          </w:tcPr>
          <w:p w14:paraId="2512C2C0"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3.228</w:t>
            </w:r>
          </w:p>
        </w:tc>
        <w:tc>
          <w:tcPr>
            <w:tcW w:w="756" w:type="dxa"/>
          </w:tcPr>
          <w:p w14:paraId="5BC61085" w14:textId="77777777" w:rsidR="002D7177" w:rsidRDefault="002D7177" w:rsidP="00B20F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1.400</w:t>
            </w:r>
          </w:p>
        </w:tc>
      </w:tr>
      <w:tr w:rsidR="002D7177" w14:paraId="45B52854" w14:textId="77777777" w:rsidTr="00B20F59">
        <w:tc>
          <w:tcPr>
            <w:tcW w:w="4495" w:type="dxa"/>
            <w:gridSpan w:val="3"/>
          </w:tcPr>
          <w:p w14:paraId="10A412AA"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Indeks Kepuasan</w:t>
            </w:r>
          </w:p>
        </w:tc>
        <w:tc>
          <w:tcPr>
            <w:tcW w:w="3432" w:type="dxa"/>
            <w:gridSpan w:val="5"/>
          </w:tcPr>
          <w:p w14:paraId="016CCB05" w14:textId="77777777" w:rsidR="002D7177" w:rsidRDefault="002D7177" w:rsidP="00B20F5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6.281</w:t>
            </w:r>
          </w:p>
        </w:tc>
      </w:tr>
    </w:tbl>
    <w:p w14:paraId="51D8EA1E"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data yang telah dikumpulkan dari  kuesioner dapat ditentukan interval kapuasaan pasien yang digunakan untuk mengetahui tingkat kepuasaan pasien terhadap RSUD Kardinah Kota Tegal. Penetapan tingkat kepuasaan pasien terhadap RSUD Kardinah Kota Tegal secara keseluruhan didasarkan pada skala yang digunakan untuk pengolahan data, yaitu sebagai berikut:</w:t>
      </w:r>
    </w:p>
    <w:p w14:paraId="099A70C5"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971584" behindDoc="0" locked="0" layoutInCell="1" allowOverlap="1" wp14:anchorId="769E15BD" wp14:editId="29B4FB48">
                <wp:simplePos x="0" y="0"/>
                <wp:positionH relativeFrom="column">
                  <wp:posOffset>1456578</wp:posOffset>
                </wp:positionH>
                <wp:positionV relativeFrom="paragraph">
                  <wp:posOffset>162441</wp:posOffset>
                </wp:positionV>
                <wp:extent cx="2590800" cy="1323975"/>
                <wp:effectExtent l="0" t="0" r="19050" b="28575"/>
                <wp:wrapNone/>
                <wp:docPr id="470894315" name="Rectangle 3"/>
                <wp:cNvGraphicFramePr/>
                <a:graphic xmlns:a="http://schemas.openxmlformats.org/drawingml/2006/main">
                  <a:graphicData uri="http://schemas.microsoft.com/office/word/2010/wordprocessingShape">
                    <wps:wsp>
                      <wps:cNvSpPr/>
                      <wps:spPr>
                        <a:xfrm>
                          <a:off x="0" y="0"/>
                          <a:ext cx="2590800" cy="1323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CF580E" w14:textId="77777777" w:rsidR="002D7177" w:rsidRPr="009A0BBB" w:rsidRDefault="002D7177" w:rsidP="002D7177">
                            <w:pPr>
                              <w:jc w:val="center"/>
                              <w:rPr>
                                <w:rFonts w:ascii="Times New Roman" w:hAnsi="Times New Roman" w:cs="Times New Roman"/>
                                <w:sz w:val="24"/>
                                <w:szCs w:val="24"/>
                              </w:rPr>
                            </w:pPr>
                            <w:r w:rsidRPr="009A0BBB">
                              <w:rPr>
                                <w:rFonts w:ascii="Times New Roman" w:hAnsi="Times New Roman" w:cs="Times New Roman"/>
                                <w:sz w:val="24"/>
                                <w:szCs w:val="24"/>
                              </w:rPr>
                              <w:t>IK maks = R x PP x EX maks</w:t>
                            </w:r>
                          </w:p>
                          <w:p w14:paraId="0471EF0D" w14:textId="77777777" w:rsidR="002D7177" w:rsidRPr="009A0BBB" w:rsidRDefault="002D7177" w:rsidP="002D7177">
                            <w:pPr>
                              <w:jc w:val="center"/>
                              <w:rPr>
                                <w:rFonts w:ascii="Times New Roman" w:hAnsi="Times New Roman" w:cs="Times New Roman"/>
                                <w:sz w:val="24"/>
                                <w:szCs w:val="24"/>
                              </w:rPr>
                            </w:pPr>
                            <w:r w:rsidRPr="009A0BBB">
                              <w:rPr>
                                <w:rFonts w:ascii="Times New Roman" w:hAnsi="Times New Roman" w:cs="Times New Roman"/>
                                <w:sz w:val="24"/>
                                <w:szCs w:val="24"/>
                              </w:rPr>
                              <w:t>IK min = R x PP x EX min</w:t>
                            </w:r>
                          </w:p>
                          <w:p w14:paraId="21EC70A9" w14:textId="77777777" w:rsidR="002D7177" w:rsidRPr="009A0BBB" w:rsidRDefault="002D7177" w:rsidP="002D7177">
                            <w:pPr>
                              <w:jc w:val="center"/>
                              <w:rPr>
                                <w:rFonts w:ascii="Times New Roman" w:hAnsi="Times New Roman" w:cs="Times New Roman"/>
                                <w:sz w:val="24"/>
                                <w:szCs w:val="24"/>
                              </w:rPr>
                            </w:pPr>
                            <w:r w:rsidRPr="009A0BBB">
                              <w:rPr>
                                <w:rFonts w:ascii="Times New Roman" w:hAnsi="Times New Roman" w:cs="Times New Roman"/>
                                <w:sz w:val="24"/>
                                <w:szCs w:val="24"/>
                              </w:rPr>
                              <w:t>Interval = IK maks – IK min/Sakala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69E15BD" id="Rectangle 3" o:spid="_x0000_s1049" style="position:absolute;left:0;text-align:left;margin-left:114.7pt;margin-top:12.8pt;width:204pt;height:104.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" fillcolor="white [3201]" strokecolor="black [3213]" strokeweight="1pt">
                <v:textbox>
                  <w:txbxContent>
                    <w:p w14:paraId="43CF580E" w14:textId="77777777" w:rsidR="002D7177" w:rsidRPr="009A0BBB" w:rsidRDefault="002D7177" w:rsidP="002D7177">
                      <w:pPr>
                        <w:jc w:val="center"/>
                        <w:rPr>
                          <w:rFonts w:ascii="Times New Roman" w:hAnsi="Times New Roman" w:cs="Times New Roman"/>
                          <w:sz w:val="24"/>
                          <w:szCs w:val="24"/>
                        </w:rPr>
                      </w:pPr>
                      <w:r w:rsidRPr="009A0BBB">
                        <w:rPr>
                          <w:rFonts w:ascii="Times New Roman" w:hAnsi="Times New Roman" w:cs="Times New Roman"/>
                          <w:sz w:val="24"/>
                          <w:szCs w:val="24"/>
                        </w:rPr>
                        <w:t>IK maks = R x PP x EX maks</w:t>
                      </w:r>
                    </w:p>
                    <w:p w14:paraId="0471EF0D" w14:textId="77777777" w:rsidR="002D7177" w:rsidRPr="009A0BBB" w:rsidRDefault="002D7177" w:rsidP="002D7177">
                      <w:pPr>
                        <w:jc w:val="center"/>
                        <w:rPr>
                          <w:rFonts w:ascii="Times New Roman" w:hAnsi="Times New Roman" w:cs="Times New Roman"/>
                          <w:sz w:val="24"/>
                          <w:szCs w:val="24"/>
                        </w:rPr>
                      </w:pPr>
                      <w:r w:rsidRPr="009A0BBB">
                        <w:rPr>
                          <w:rFonts w:ascii="Times New Roman" w:hAnsi="Times New Roman" w:cs="Times New Roman"/>
                          <w:sz w:val="24"/>
                          <w:szCs w:val="24"/>
                        </w:rPr>
                        <w:t>IK min = R x PP x EX min</w:t>
                      </w:r>
                    </w:p>
                    <w:p w14:paraId="21EC70A9" w14:textId="77777777" w:rsidR="002D7177" w:rsidRPr="009A0BBB" w:rsidRDefault="002D7177" w:rsidP="002D7177">
                      <w:pPr>
                        <w:jc w:val="center"/>
                        <w:rPr>
                          <w:rFonts w:ascii="Times New Roman" w:hAnsi="Times New Roman" w:cs="Times New Roman"/>
                          <w:sz w:val="24"/>
                          <w:szCs w:val="24"/>
                        </w:rPr>
                      </w:pPr>
                      <w:r w:rsidRPr="009A0BBB">
                        <w:rPr>
                          <w:rFonts w:ascii="Times New Roman" w:hAnsi="Times New Roman" w:cs="Times New Roman"/>
                          <w:sz w:val="24"/>
                          <w:szCs w:val="24"/>
                        </w:rPr>
                        <w:t>Interval = IK maks – IK min/Sakala</w:t>
                      </w:r>
                    </w:p>
                  </w:txbxContent>
                </v:textbox>
              </v:rect>
            </w:pict>
          </mc:Fallback>
        </mc:AlternateContent>
      </w:r>
    </w:p>
    <w:p w14:paraId="04E4F050" w14:textId="77777777" w:rsidR="002D7177" w:rsidRDefault="002D7177" w:rsidP="002D7177">
      <w:pPr>
        <w:spacing w:line="480" w:lineRule="auto"/>
        <w:ind w:left="1440" w:firstLine="360"/>
        <w:jc w:val="both"/>
        <w:rPr>
          <w:rFonts w:ascii="Times New Roman" w:eastAsiaTheme="minorEastAsia" w:hAnsi="Times New Roman" w:cs="Times New Roman"/>
          <w:sz w:val="24"/>
          <w:szCs w:val="24"/>
        </w:rPr>
      </w:pPr>
    </w:p>
    <w:p w14:paraId="5DE3F01F" w14:textId="77777777" w:rsidR="002D7177" w:rsidRDefault="002D7177" w:rsidP="002D7177">
      <w:pPr>
        <w:spacing w:line="480" w:lineRule="auto"/>
        <w:ind w:left="1440" w:firstLine="360"/>
        <w:jc w:val="both"/>
        <w:rPr>
          <w:rFonts w:ascii="Times New Roman" w:eastAsiaTheme="minorEastAsia" w:hAnsi="Times New Roman" w:cs="Times New Roman"/>
          <w:sz w:val="24"/>
          <w:szCs w:val="24"/>
        </w:rPr>
      </w:pPr>
    </w:p>
    <w:p w14:paraId="0C7FC4E9" w14:textId="77777777" w:rsidR="002D7177" w:rsidRDefault="002D7177" w:rsidP="002D7177">
      <w:pPr>
        <w:spacing w:line="480" w:lineRule="auto"/>
        <w:jc w:val="both"/>
        <w:rPr>
          <w:rFonts w:ascii="Times New Roman" w:eastAsiaTheme="minorEastAsia" w:hAnsi="Times New Roman" w:cs="Times New Roman"/>
          <w:sz w:val="24"/>
          <w:szCs w:val="24"/>
        </w:rPr>
      </w:pPr>
    </w:p>
    <w:p w14:paraId="1CB1C47C"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IK maks </w:t>
      </w:r>
      <w:r>
        <w:rPr>
          <w:rFonts w:ascii="Times New Roman" w:eastAsiaTheme="minorEastAsia" w:hAnsi="Times New Roman" w:cs="Times New Roman"/>
          <w:sz w:val="24"/>
          <w:szCs w:val="24"/>
        </w:rPr>
        <w:tab/>
        <w:t>= 100 x 17 x 5 = 8.500</w:t>
      </w:r>
    </w:p>
    <w:p w14:paraId="6ACB9878"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IK min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100 x 17 x 1 = 1.700</w:t>
      </w:r>
    </w:p>
    <w:p w14:paraId="1FA5221E"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Interval</w:t>
      </w:r>
      <w:r>
        <w:rPr>
          <w:rFonts w:ascii="Times New Roman" w:eastAsiaTheme="minorEastAsia" w:hAnsi="Times New Roman" w:cs="Times New Roman"/>
          <w:sz w:val="24"/>
          <w:szCs w:val="24"/>
        </w:rPr>
        <w:tab/>
        <w:t>= (8.500-1.700) : 5</w:t>
      </w:r>
    </w:p>
    <w:p w14:paraId="1D1A8961"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6.800 : 5</w:t>
      </w:r>
    </w:p>
    <w:p w14:paraId="1E1515B9"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1.360</w:t>
      </w:r>
    </w:p>
    <w:p w14:paraId="29EF18A0"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Keterangan:</w:t>
      </w:r>
    </w:p>
    <w:p w14:paraId="5490715D" w14:textId="77777777" w:rsidR="002D7177" w:rsidRDefault="002D7177" w:rsidP="002D7177">
      <w:pPr>
        <w:spacing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PP merupakan banyaknya  pertanyaan atau pernyataan</w:t>
      </w:r>
    </w:p>
    <w:p w14:paraId="4459E250" w14:textId="77777777" w:rsidR="002D7177" w:rsidRDefault="002D7177" w:rsidP="002D7177">
      <w:pPr>
        <w:spacing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 merupakan jumlah responden</w:t>
      </w:r>
    </w:p>
    <w:p w14:paraId="474BF59F"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Ex min merupakan skor minimal yang diberikan</w:t>
      </w:r>
    </w:p>
    <w:p w14:paraId="481AB771"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Ex maks merupakan skor maksimal yang bisa diberikan </w:t>
      </w:r>
      <w:r>
        <w:rPr>
          <w:rFonts w:ascii="Times New Roman" w:eastAsiaTheme="minorEastAsia" w:hAnsi="Times New Roman" w:cs="Times New Roman"/>
          <w:sz w:val="24"/>
          <w:szCs w:val="24"/>
        </w:rPr>
        <w:tab/>
      </w:r>
    </w:p>
    <w:p w14:paraId="43FC4C5B" w14:textId="77777777" w:rsidR="002D7177" w:rsidRDefault="002D7177" w:rsidP="002D7177">
      <w:pPr>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Sehingga skala tingkat kepuasan dapat dikategorikan sebagai berikut:</w:t>
      </w:r>
    </w:p>
    <w:p w14:paraId="410A24E3" w14:textId="77777777" w:rsidR="002D7177" w:rsidRDefault="002D7177" w:rsidP="002D7177">
      <w:pPr>
        <w:keepNext/>
        <w:spacing w:line="240" w:lineRule="auto"/>
        <w:ind w:left="1560"/>
        <w:jc w:val="center"/>
        <w:rPr>
          <w:rFonts w:asciiTheme="majorBidi" w:hAnsiTheme="majorBidi" w:cstheme="majorBidi"/>
          <w:b/>
          <w:bCs/>
          <w:sz w:val="24"/>
          <w:szCs w:val="24"/>
        </w:rPr>
      </w:pPr>
      <w:bookmarkStart w:id="33" w:name="_Toc167205618"/>
      <w:r w:rsidRPr="00016144">
        <w:rPr>
          <w:rFonts w:asciiTheme="majorBidi" w:hAnsiTheme="majorBidi" w:cstheme="majorBidi"/>
          <w:b/>
          <w:bCs/>
          <w:sz w:val="24"/>
          <w:szCs w:val="24"/>
        </w:rPr>
        <w:t xml:space="preserve">Tabel 4. </w:t>
      </w:r>
      <w:r w:rsidRPr="00016144">
        <w:rPr>
          <w:rFonts w:asciiTheme="majorBidi" w:hAnsiTheme="majorBidi" w:cstheme="majorBidi"/>
          <w:b/>
          <w:bCs/>
          <w:sz w:val="24"/>
          <w:szCs w:val="24"/>
        </w:rPr>
        <w:fldChar w:fldCharType="begin"/>
      </w:r>
      <w:r w:rsidRPr="00016144">
        <w:rPr>
          <w:rFonts w:asciiTheme="majorBidi" w:hAnsiTheme="majorBidi" w:cstheme="majorBidi"/>
          <w:b/>
          <w:bCs/>
          <w:sz w:val="24"/>
          <w:szCs w:val="24"/>
        </w:rPr>
        <w:instrText xml:space="preserve"> SEQ Tabel_4. \* ARABIC </w:instrText>
      </w:r>
      <w:r w:rsidRPr="00016144">
        <w:rPr>
          <w:rFonts w:asciiTheme="majorBidi" w:hAnsiTheme="majorBidi" w:cstheme="majorBidi"/>
          <w:b/>
          <w:bCs/>
          <w:sz w:val="24"/>
          <w:szCs w:val="24"/>
        </w:rPr>
        <w:fldChar w:fldCharType="separate"/>
      </w:r>
      <w:r>
        <w:rPr>
          <w:rFonts w:asciiTheme="majorBidi" w:hAnsiTheme="majorBidi" w:cstheme="majorBidi"/>
          <w:b/>
          <w:bCs/>
          <w:noProof/>
          <w:sz w:val="24"/>
          <w:szCs w:val="24"/>
        </w:rPr>
        <w:t>9</w:t>
      </w:r>
      <w:r w:rsidRPr="00016144">
        <w:rPr>
          <w:rFonts w:asciiTheme="majorBidi" w:hAnsiTheme="majorBidi" w:cstheme="majorBidi"/>
          <w:b/>
          <w:bCs/>
          <w:sz w:val="24"/>
          <w:szCs w:val="24"/>
        </w:rPr>
        <w:fldChar w:fldCharType="end"/>
      </w:r>
    </w:p>
    <w:p w14:paraId="3D35EC89" w14:textId="77777777" w:rsidR="002D7177" w:rsidRPr="00016144" w:rsidRDefault="002D7177" w:rsidP="002D7177">
      <w:pPr>
        <w:keepNext/>
        <w:spacing w:line="240" w:lineRule="auto"/>
        <w:ind w:left="1560"/>
        <w:jc w:val="center"/>
        <w:rPr>
          <w:rFonts w:asciiTheme="majorBidi" w:hAnsiTheme="majorBidi" w:cstheme="majorBidi"/>
          <w:b/>
          <w:bCs/>
          <w:sz w:val="24"/>
          <w:szCs w:val="24"/>
        </w:rPr>
      </w:pPr>
      <w:r w:rsidRPr="00016144">
        <w:rPr>
          <w:rFonts w:asciiTheme="majorBidi" w:eastAsiaTheme="minorEastAsia" w:hAnsiTheme="majorBidi" w:cstheme="majorBidi"/>
          <w:b/>
          <w:bCs/>
          <w:sz w:val="24"/>
          <w:szCs w:val="24"/>
        </w:rPr>
        <w:t>Interval tingkat kepuasan pelanggan</w:t>
      </w:r>
      <w:bookmarkEnd w:id="33"/>
    </w:p>
    <w:tbl>
      <w:tblPr>
        <w:tblW w:w="5598" w:type="dxa"/>
        <w:tblInd w:w="2122" w:type="dxa"/>
        <w:tblLook w:val="04A0" w:firstRow="1" w:lastRow="0" w:firstColumn="1" w:lastColumn="0" w:noHBand="0" w:noVBand="1"/>
      </w:tblPr>
      <w:tblGrid>
        <w:gridCol w:w="2268"/>
        <w:gridCol w:w="1417"/>
        <w:gridCol w:w="1913"/>
      </w:tblGrid>
      <w:tr w:rsidR="002D7177" w:rsidRPr="006927FF" w14:paraId="103BBAF8" w14:textId="77777777" w:rsidTr="00B20F59">
        <w:trPr>
          <w:trHeight w:val="14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15F7"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TINGKAT SKALA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178889"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INTERVAL</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14:paraId="0DDDC784"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KATEGORI</w:t>
            </w:r>
          </w:p>
        </w:tc>
      </w:tr>
      <w:tr w:rsidR="002D7177" w:rsidRPr="006927FF" w14:paraId="4C96D90C" w14:textId="77777777" w:rsidTr="00B20F59">
        <w:trPr>
          <w:trHeight w:val="147"/>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806F6B"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Sangat Tidak Setuju</w:t>
            </w:r>
          </w:p>
        </w:tc>
        <w:tc>
          <w:tcPr>
            <w:tcW w:w="1417" w:type="dxa"/>
            <w:tcBorders>
              <w:top w:val="nil"/>
              <w:left w:val="nil"/>
              <w:bottom w:val="single" w:sz="4" w:space="0" w:color="auto"/>
              <w:right w:val="single" w:sz="4" w:space="0" w:color="auto"/>
            </w:tcBorders>
            <w:shd w:val="clear" w:color="auto" w:fill="auto"/>
            <w:noWrap/>
            <w:vAlign w:val="bottom"/>
            <w:hideMark/>
          </w:tcPr>
          <w:p w14:paraId="003F45F9"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1700-3060</w:t>
            </w:r>
          </w:p>
        </w:tc>
        <w:tc>
          <w:tcPr>
            <w:tcW w:w="1913" w:type="dxa"/>
            <w:tcBorders>
              <w:top w:val="nil"/>
              <w:left w:val="nil"/>
              <w:bottom w:val="single" w:sz="4" w:space="0" w:color="auto"/>
              <w:right w:val="single" w:sz="4" w:space="0" w:color="auto"/>
            </w:tcBorders>
            <w:shd w:val="clear" w:color="auto" w:fill="auto"/>
            <w:noWrap/>
            <w:vAlign w:val="bottom"/>
            <w:hideMark/>
          </w:tcPr>
          <w:p w14:paraId="166C1CBA"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Sangat Tidak Baik</w:t>
            </w:r>
          </w:p>
        </w:tc>
      </w:tr>
      <w:tr w:rsidR="002D7177" w:rsidRPr="006927FF" w14:paraId="45C2B5E4" w14:textId="77777777" w:rsidTr="00B20F59">
        <w:trPr>
          <w:trHeight w:val="147"/>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2118286"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Tidak Setuju</w:t>
            </w:r>
          </w:p>
        </w:tc>
        <w:tc>
          <w:tcPr>
            <w:tcW w:w="1417" w:type="dxa"/>
            <w:tcBorders>
              <w:top w:val="nil"/>
              <w:left w:val="nil"/>
              <w:bottom w:val="single" w:sz="4" w:space="0" w:color="auto"/>
              <w:right w:val="single" w:sz="4" w:space="0" w:color="auto"/>
            </w:tcBorders>
            <w:shd w:val="clear" w:color="auto" w:fill="auto"/>
            <w:noWrap/>
            <w:vAlign w:val="bottom"/>
            <w:hideMark/>
          </w:tcPr>
          <w:p w14:paraId="04C92095"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3061-4421</w:t>
            </w:r>
          </w:p>
        </w:tc>
        <w:tc>
          <w:tcPr>
            <w:tcW w:w="1913" w:type="dxa"/>
            <w:tcBorders>
              <w:top w:val="nil"/>
              <w:left w:val="nil"/>
              <w:bottom w:val="single" w:sz="4" w:space="0" w:color="auto"/>
              <w:right w:val="single" w:sz="4" w:space="0" w:color="auto"/>
            </w:tcBorders>
            <w:shd w:val="clear" w:color="auto" w:fill="auto"/>
            <w:noWrap/>
            <w:vAlign w:val="bottom"/>
            <w:hideMark/>
          </w:tcPr>
          <w:p w14:paraId="32F395B3"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Kurang Baik</w:t>
            </w:r>
          </w:p>
        </w:tc>
      </w:tr>
      <w:tr w:rsidR="002D7177" w:rsidRPr="006927FF" w14:paraId="26E57CDD" w14:textId="77777777" w:rsidTr="00B20F59">
        <w:trPr>
          <w:trHeight w:val="147"/>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C8B8B4"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Netral</w:t>
            </w:r>
          </w:p>
        </w:tc>
        <w:tc>
          <w:tcPr>
            <w:tcW w:w="1417" w:type="dxa"/>
            <w:tcBorders>
              <w:top w:val="nil"/>
              <w:left w:val="nil"/>
              <w:bottom w:val="single" w:sz="4" w:space="0" w:color="auto"/>
              <w:right w:val="single" w:sz="4" w:space="0" w:color="auto"/>
            </w:tcBorders>
            <w:shd w:val="clear" w:color="auto" w:fill="auto"/>
            <w:noWrap/>
            <w:vAlign w:val="bottom"/>
            <w:hideMark/>
          </w:tcPr>
          <w:p w14:paraId="0462B92C"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4422-5782</w:t>
            </w:r>
          </w:p>
        </w:tc>
        <w:tc>
          <w:tcPr>
            <w:tcW w:w="1913" w:type="dxa"/>
            <w:tcBorders>
              <w:top w:val="nil"/>
              <w:left w:val="nil"/>
              <w:bottom w:val="single" w:sz="4" w:space="0" w:color="auto"/>
              <w:right w:val="single" w:sz="4" w:space="0" w:color="auto"/>
            </w:tcBorders>
            <w:shd w:val="clear" w:color="auto" w:fill="auto"/>
            <w:noWrap/>
            <w:vAlign w:val="bottom"/>
            <w:hideMark/>
          </w:tcPr>
          <w:p w14:paraId="5A66700D"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Cukup Baik</w:t>
            </w:r>
          </w:p>
        </w:tc>
      </w:tr>
      <w:tr w:rsidR="002D7177" w:rsidRPr="006927FF" w14:paraId="2B504DBD" w14:textId="77777777" w:rsidTr="00B20F59">
        <w:trPr>
          <w:trHeight w:val="147"/>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CF3F177"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Setuju</w:t>
            </w:r>
          </w:p>
        </w:tc>
        <w:tc>
          <w:tcPr>
            <w:tcW w:w="1417" w:type="dxa"/>
            <w:tcBorders>
              <w:top w:val="nil"/>
              <w:left w:val="nil"/>
              <w:bottom w:val="single" w:sz="4" w:space="0" w:color="auto"/>
              <w:right w:val="single" w:sz="4" w:space="0" w:color="auto"/>
            </w:tcBorders>
            <w:shd w:val="clear" w:color="auto" w:fill="auto"/>
            <w:noWrap/>
            <w:vAlign w:val="bottom"/>
            <w:hideMark/>
          </w:tcPr>
          <w:p w14:paraId="45835180"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5783-7143</w:t>
            </w:r>
          </w:p>
        </w:tc>
        <w:tc>
          <w:tcPr>
            <w:tcW w:w="1913" w:type="dxa"/>
            <w:tcBorders>
              <w:top w:val="nil"/>
              <w:left w:val="nil"/>
              <w:bottom w:val="single" w:sz="4" w:space="0" w:color="auto"/>
              <w:right w:val="single" w:sz="4" w:space="0" w:color="auto"/>
            </w:tcBorders>
            <w:shd w:val="clear" w:color="auto" w:fill="auto"/>
            <w:noWrap/>
            <w:vAlign w:val="bottom"/>
            <w:hideMark/>
          </w:tcPr>
          <w:p w14:paraId="59DA6B39"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Baik</w:t>
            </w:r>
          </w:p>
        </w:tc>
      </w:tr>
      <w:tr w:rsidR="002D7177" w:rsidRPr="006927FF" w14:paraId="24FB322E" w14:textId="77777777" w:rsidTr="00B20F59">
        <w:trPr>
          <w:trHeight w:val="147"/>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C311F1"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Sangat Setuju</w:t>
            </w:r>
          </w:p>
        </w:tc>
        <w:tc>
          <w:tcPr>
            <w:tcW w:w="1417" w:type="dxa"/>
            <w:tcBorders>
              <w:top w:val="nil"/>
              <w:left w:val="nil"/>
              <w:bottom w:val="single" w:sz="4" w:space="0" w:color="auto"/>
              <w:right w:val="single" w:sz="4" w:space="0" w:color="auto"/>
            </w:tcBorders>
            <w:shd w:val="clear" w:color="auto" w:fill="auto"/>
            <w:noWrap/>
            <w:vAlign w:val="bottom"/>
            <w:hideMark/>
          </w:tcPr>
          <w:p w14:paraId="509432ED"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7144-850</w:t>
            </w:r>
            <w:r>
              <w:rPr>
                <w:rFonts w:ascii="Calibri" w:eastAsia="Times New Roman" w:hAnsi="Calibri" w:cs="Calibri"/>
                <w:color w:val="000000"/>
                <w:kern w:val="0"/>
                <w:lang w:eastAsia="en-ID"/>
                <w14:ligatures w14:val="none"/>
              </w:rPr>
              <w:t>0</w:t>
            </w:r>
          </w:p>
        </w:tc>
        <w:tc>
          <w:tcPr>
            <w:tcW w:w="1913" w:type="dxa"/>
            <w:tcBorders>
              <w:top w:val="nil"/>
              <w:left w:val="nil"/>
              <w:bottom w:val="single" w:sz="4" w:space="0" w:color="auto"/>
              <w:right w:val="single" w:sz="4" w:space="0" w:color="auto"/>
            </w:tcBorders>
            <w:shd w:val="clear" w:color="auto" w:fill="auto"/>
            <w:noWrap/>
            <w:vAlign w:val="bottom"/>
            <w:hideMark/>
          </w:tcPr>
          <w:p w14:paraId="607288E9" w14:textId="77777777" w:rsidR="002D7177" w:rsidRPr="006927FF" w:rsidRDefault="002D7177" w:rsidP="00B20F59">
            <w:pPr>
              <w:spacing w:after="0" w:line="240" w:lineRule="auto"/>
              <w:jc w:val="center"/>
              <w:rPr>
                <w:rFonts w:ascii="Calibri" w:eastAsia="Times New Roman" w:hAnsi="Calibri" w:cs="Calibri"/>
                <w:color w:val="000000"/>
                <w:kern w:val="0"/>
                <w:lang w:eastAsia="en-ID"/>
                <w14:ligatures w14:val="none"/>
              </w:rPr>
            </w:pPr>
            <w:r w:rsidRPr="006927FF">
              <w:rPr>
                <w:rFonts w:ascii="Calibri" w:eastAsia="Times New Roman" w:hAnsi="Calibri" w:cs="Calibri"/>
                <w:color w:val="000000"/>
                <w:kern w:val="0"/>
                <w:lang w:eastAsia="en-ID"/>
                <w14:ligatures w14:val="none"/>
              </w:rPr>
              <w:t>Sangat Baik</w:t>
            </w:r>
          </w:p>
        </w:tc>
      </w:tr>
    </w:tbl>
    <w:p w14:paraId="53C0D8E4"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 Data yang telah diolah</w:t>
      </w:r>
    </w:p>
    <w:p w14:paraId="284D75ED"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penyebaran kuesioner kepada pasien RSUD Kardinah Kota Tegal, diperoleh hasil indeks kepuasaan pasien sebesar 6.281. sehingga, dari hasil ini menunjukkan bahwa pasien RSUD Kardinah Kota Tegal dapat dikategorikan baik atau puas terhadap kinerja RSUD Kardinah Kota Tegal. Pasien dapat </w:t>
      </w:r>
      <w:r>
        <w:rPr>
          <w:rFonts w:ascii="Times New Roman" w:eastAsiaTheme="minorEastAsia" w:hAnsi="Times New Roman" w:cs="Times New Roman"/>
          <w:sz w:val="24"/>
          <w:szCs w:val="24"/>
        </w:rPr>
        <w:lastRenderedPageBreak/>
        <w:t>dikatakan puas atau kinerjanya baik, karena dari hasil pengukuran indeks kepuasaan pasien berada pada interval 5783-7143.</w:t>
      </w:r>
    </w:p>
    <w:p w14:paraId="3EB1C96F" w14:textId="77777777" w:rsidR="002D7177" w:rsidRDefault="002D7177" w:rsidP="00320495">
      <w:pPr>
        <w:pStyle w:val="ListParagraph"/>
        <w:numPr>
          <w:ilvl w:val="0"/>
          <w:numId w:val="34"/>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Pasein Rawat Jalan dan Darurat</w:t>
      </w:r>
    </w:p>
    <w:p w14:paraId="458973FA"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Pengukuran Rata-rata pasien rawat jalan dan darurat dinyatakan baik jika terdapat peningkatan selama periode penelitian, dinilai cukup baik jika tetap konstan atau stabil, dan dinilai kurang baik jika mengalami penurunan. Pengukuran ini untuk menilai sejauh mana kunjungan pasien rawat jalan dan darurat di RSUD Kardinah, untuk mengukur rata-rata pasien rawat jalan dan darurat dapat dilihat dari perbandingan jumlah pasien rawat jalan dan darurat dengan periode dalam setahun. </w:t>
      </w:r>
      <w:r>
        <w:rPr>
          <w:rFonts w:ascii="Times New Roman" w:hAnsi="Times New Roman" w:cs="Times New Roman"/>
          <w:sz w:val="24"/>
          <w:szCs w:val="24"/>
        </w:rPr>
        <w:t>Berdasarkan perhitungan nilai rata-rata pasien rawat jalan dan darurat</w:t>
      </w:r>
      <w:r>
        <w:rPr>
          <w:rFonts w:ascii="Times New Roman" w:hAnsi="Times New Roman" w:cs="Times New Roman"/>
          <w:i/>
          <w:iCs/>
          <w:sz w:val="24"/>
          <w:szCs w:val="24"/>
        </w:rPr>
        <w:t xml:space="preserve"> </w:t>
      </w:r>
      <w:r>
        <w:rPr>
          <w:rFonts w:ascii="Times New Roman" w:hAnsi="Times New Roman" w:cs="Times New Roman"/>
          <w:sz w:val="24"/>
          <w:szCs w:val="24"/>
        </w:rPr>
        <w:t xml:space="preserve">pada RSUD Kardinah tahun  2020-2023 dengan hasil tingkat </w:t>
      </w:r>
      <w:r w:rsidRPr="00A44BF6">
        <w:rPr>
          <w:rFonts w:ascii="Times New Roman" w:hAnsi="Times New Roman" w:cs="Times New Roman"/>
          <w:sz w:val="24"/>
          <w:szCs w:val="24"/>
          <w:u w:val="single"/>
        </w:rPr>
        <w:t>rata-rata pasien rawat jalan dan darurat</w:t>
      </w:r>
      <w:r>
        <w:rPr>
          <w:rFonts w:ascii="Times New Roman" w:hAnsi="Times New Roman" w:cs="Times New Roman"/>
          <w:sz w:val="24"/>
          <w:szCs w:val="24"/>
        </w:rPr>
        <w:t xml:space="preserve"> sebagai berikut:</w:t>
      </w:r>
    </w:p>
    <w:p w14:paraId="453310B1" w14:textId="77777777" w:rsidR="002D7177" w:rsidRDefault="002D7177" w:rsidP="002D7177">
      <w:pPr>
        <w:pStyle w:val="Caption"/>
        <w:spacing w:line="240" w:lineRule="auto"/>
        <w:ind w:left="720"/>
        <w:rPr>
          <w:rFonts w:asciiTheme="majorBidi" w:hAnsiTheme="majorBidi" w:cstheme="majorBidi"/>
          <w:sz w:val="24"/>
          <w:szCs w:val="24"/>
        </w:rPr>
      </w:pPr>
      <w:bookmarkStart w:id="34" w:name="_Toc167205619"/>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10</w:t>
      </w:r>
      <w:r w:rsidRPr="00016144">
        <w:rPr>
          <w:rFonts w:asciiTheme="majorBidi" w:hAnsiTheme="majorBidi" w:cstheme="majorBidi"/>
          <w:sz w:val="24"/>
          <w:szCs w:val="24"/>
        </w:rPr>
        <w:fldChar w:fldCharType="end"/>
      </w:r>
    </w:p>
    <w:p w14:paraId="53142C18" w14:textId="77777777" w:rsidR="002D7177" w:rsidRPr="00016144" w:rsidRDefault="002D7177" w:rsidP="002D7177">
      <w:pPr>
        <w:pStyle w:val="Caption"/>
        <w:spacing w:line="240" w:lineRule="auto"/>
        <w:ind w:left="720"/>
        <w:rPr>
          <w:rFonts w:asciiTheme="majorBidi" w:hAnsiTheme="majorBidi" w:cstheme="majorBidi"/>
          <w:sz w:val="24"/>
          <w:szCs w:val="24"/>
        </w:rPr>
      </w:pPr>
      <w:r w:rsidRPr="00016144">
        <w:rPr>
          <w:rFonts w:asciiTheme="majorBidi" w:hAnsiTheme="majorBidi" w:cstheme="majorBidi"/>
          <w:sz w:val="24"/>
          <w:szCs w:val="24"/>
        </w:rPr>
        <w:t>Perhitungan Rata-Rata Pasien Rawat jalan dan Darurat</w:t>
      </w:r>
      <w:bookmarkEnd w:id="34"/>
    </w:p>
    <w:tbl>
      <w:tblPr>
        <w:tblW w:w="7644" w:type="dxa"/>
        <w:tblInd w:w="562" w:type="dxa"/>
        <w:tblLook w:val="04A0" w:firstRow="1" w:lastRow="0" w:firstColumn="1" w:lastColumn="0" w:noHBand="0" w:noVBand="1"/>
      </w:tblPr>
      <w:tblGrid>
        <w:gridCol w:w="897"/>
        <w:gridCol w:w="1444"/>
        <w:gridCol w:w="1669"/>
        <w:gridCol w:w="1655"/>
        <w:gridCol w:w="1116"/>
        <w:gridCol w:w="1030"/>
      </w:tblGrid>
      <w:tr w:rsidR="002D7177" w:rsidRPr="009340A1" w14:paraId="2B46F222" w14:textId="77777777" w:rsidTr="00B20F59">
        <w:trPr>
          <w:trHeight w:val="237"/>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6DBC"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Tahun</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14:paraId="543A970B"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Jumlah Pasien Rajal</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66C1615A"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Jumlah Pasien Igd</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14:paraId="23C0AA2A"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Periode Dalam Setahun</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14CD963" w14:textId="77777777" w:rsidR="002D7177" w:rsidRPr="0030566D" w:rsidRDefault="002D7177" w:rsidP="00B20F5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Total</w:t>
            </w:r>
          </w:p>
        </w:tc>
        <w:tc>
          <w:tcPr>
            <w:tcW w:w="1052" w:type="dxa"/>
            <w:tcBorders>
              <w:top w:val="single" w:sz="4" w:space="0" w:color="auto"/>
              <w:left w:val="nil"/>
              <w:bottom w:val="single" w:sz="4" w:space="0" w:color="auto"/>
              <w:right w:val="single" w:sz="4" w:space="0" w:color="auto"/>
            </w:tcBorders>
          </w:tcPr>
          <w:p w14:paraId="6C3C736B" w14:textId="77777777" w:rsidR="002D7177" w:rsidRPr="0030566D" w:rsidRDefault="002D7177" w:rsidP="00B20F59">
            <w:pPr>
              <w:spacing w:after="0" w:line="240" w:lineRule="auto"/>
              <w:rPr>
                <w:rFonts w:ascii="Times New Roman" w:eastAsia="Times New Roman" w:hAnsi="Times New Roman" w:cs="Times New Roman"/>
                <w:b/>
                <w:bCs/>
                <w:color w:val="000000"/>
                <w:kern w:val="0"/>
                <w:sz w:val="24"/>
                <w:szCs w:val="24"/>
                <w:lang w:eastAsia="en-ID"/>
                <w14:ligatures w14:val="none"/>
              </w:rPr>
            </w:pPr>
          </w:p>
          <w:p w14:paraId="6624C282" w14:textId="77777777" w:rsidR="002D7177" w:rsidRPr="0030566D" w:rsidRDefault="002D7177" w:rsidP="00B20F59">
            <w:pPr>
              <w:spacing w:after="0" w:line="240" w:lineRule="auto"/>
              <w:rPr>
                <w:rFonts w:ascii="Times New Roman" w:eastAsia="Times New Roman" w:hAnsi="Times New Roman" w:cs="Times New Roman"/>
                <w:b/>
                <w:bCs/>
                <w:color w:val="000000"/>
                <w:kern w:val="0"/>
                <w:sz w:val="24"/>
                <w:szCs w:val="24"/>
                <w:lang w:eastAsia="en-ID"/>
                <w14:ligatures w14:val="none"/>
              </w:rPr>
            </w:pPr>
            <w:r w:rsidRPr="0030566D">
              <w:rPr>
                <w:rFonts w:ascii="Times New Roman" w:eastAsia="Times New Roman" w:hAnsi="Times New Roman" w:cs="Times New Roman"/>
                <w:b/>
                <w:bCs/>
                <w:color w:val="000000"/>
                <w:kern w:val="0"/>
                <w:sz w:val="24"/>
                <w:szCs w:val="24"/>
                <w:lang w:eastAsia="en-ID"/>
                <w14:ligatures w14:val="none"/>
              </w:rPr>
              <w:t>Bulatan</w:t>
            </w:r>
          </w:p>
        </w:tc>
      </w:tr>
      <w:tr w:rsidR="002D7177" w:rsidRPr="009340A1" w14:paraId="793E853E" w14:textId="77777777" w:rsidTr="00B20F59">
        <w:trPr>
          <w:trHeight w:val="237"/>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BC3D452"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2020</w:t>
            </w:r>
          </w:p>
        </w:tc>
        <w:tc>
          <w:tcPr>
            <w:tcW w:w="1444" w:type="dxa"/>
            <w:tcBorders>
              <w:top w:val="nil"/>
              <w:left w:val="nil"/>
              <w:bottom w:val="single" w:sz="4" w:space="0" w:color="auto"/>
              <w:right w:val="single" w:sz="4" w:space="0" w:color="auto"/>
            </w:tcBorders>
            <w:shd w:val="clear" w:color="auto" w:fill="auto"/>
            <w:noWrap/>
            <w:vAlign w:val="bottom"/>
            <w:hideMark/>
          </w:tcPr>
          <w:p w14:paraId="02B5430E"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222991</w:t>
            </w:r>
          </w:p>
        </w:tc>
        <w:tc>
          <w:tcPr>
            <w:tcW w:w="1669" w:type="dxa"/>
            <w:tcBorders>
              <w:top w:val="nil"/>
              <w:left w:val="nil"/>
              <w:bottom w:val="single" w:sz="4" w:space="0" w:color="auto"/>
              <w:right w:val="single" w:sz="4" w:space="0" w:color="auto"/>
            </w:tcBorders>
            <w:shd w:val="clear" w:color="auto" w:fill="auto"/>
            <w:noWrap/>
            <w:vAlign w:val="bottom"/>
            <w:hideMark/>
          </w:tcPr>
          <w:p w14:paraId="7EDA2DD3"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15550</w:t>
            </w:r>
          </w:p>
        </w:tc>
        <w:tc>
          <w:tcPr>
            <w:tcW w:w="1655" w:type="dxa"/>
            <w:tcBorders>
              <w:top w:val="nil"/>
              <w:left w:val="nil"/>
              <w:bottom w:val="single" w:sz="4" w:space="0" w:color="auto"/>
              <w:right w:val="single" w:sz="4" w:space="0" w:color="auto"/>
            </w:tcBorders>
            <w:shd w:val="clear" w:color="auto" w:fill="auto"/>
            <w:noWrap/>
            <w:vAlign w:val="bottom"/>
            <w:hideMark/>
          </w:tcPr>
          <w:p w14:paraId="131CEB46"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365</w:t>
            </w:r>
          </w:p>
        </w:tc>
        <w:tc>
          <w:tcPr>
            <w:tcW w:w="1052" w:type="dxa"/>
            <w:tcBorders>
              <w:top w:val="nil"/>
              <w:left w:val="nil"/>
              <w:bottom w:val="single" w:sz="4" w:space="0" w:color="auto"/>
              <w:right w:val="single" w:sz="4" w:space="0" w:color="auto"/>
            </w:tcBorders>
            <w:shd w:val="clear" w:color="auto" w:fill="auto"/>
            <w:noWrap/>
            <w:vAlign w:val="bottom"/>
            <w:hideMark/>
          </w:tcPr>
          <w:p w14:paraId="577A8AF6"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653,537</w:t>
            </w:r>
          </w:p>
        </w:tc>
        <w:tc>
          <w:tcPr>
            <w:tcW w:w="1052" w:type="dxa"/>
            <w:tcBorders>
              <w:top w:val="nil"/>
              <w:left w:val="nil"/>
              <w:bottom w:val="single" w:sz="4" w:space="0" w:color="auto"/>
              <w:right w:val="single" w:sz="4" w:space="0" w:color="auto"/>
            </w:tcBorders>
          </w:tcPr>
          <w:p w14:paraId="1331D17E"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654</w:t>
            </w:r>
          </w:p>
        </w:tc>
      </w:tr>
      <w:tr w:rsidR="002D7177" w:rsidRPr="009340A1" w14:paraId="4822FEC3" w14:textId="77777777" w:rsidTr="00B20F59">
        <w:trPr>
          <w:trHeight w:val="237"/>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6E8A9DBF"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2021</w:t>
            </w:r>
          </w:p>
        </w:tc>
        <w:tc>
          <w:tcPr>
            <w:tcW w:w="1444" w:type="dxa"/>
            <w:tcBorders>
              <w:top w:val="nil"/>
              <w:left w:val="nil"/>
              <w:bottom w:val="single" w:sz="4" w:space="0" w:color="auto"/>
              <w:right w:val="single" w:sz="4" w:space="0" w:color="auto"/>
            </w:tcBorders>
            <w:shd w:val="clear" w:color="auto" w:fill="auto"/>
            <w:noWrap/>
            <w:vAlign w:val="bottom"/>
            <w:hideMark/>
          </w:tcPr>
          <w:p w14:paraId="56D29CE6"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213679</w:t>
            </w:r>
          </w:p>
        </w:tc>
        <w:tc>
          <w:tcPr>
            <w:tcW w:w="1669" w:type="dxa"/>
            <w:tcBorders>
              <w:top w:val="nil"/>
              <w:left w:val="nil"/>
              <w:bottom w:val="single" w:sz="4" w:space="0" w:color="auto"/>
              <w:right w:val="single" w:sz="4" w:space="0" w:color="auto"/>
            </w:tcBorders>
            <w:shd w:val="clear" w:color="auto" w:fill="auto"/>
            <w:noWrap/>
            <w:vAlign w:val="bottom"/>
            <w:hideMark/>
          </w:tcPr>
          <w:p w14:paraId="68DA0EC6"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12024</w:t>
            </w:r>
          </w:p>
        </w:tc>
        <w:tc>
          <w:tcPr>
            <w:tcW w:w="1655" w:type="dxa"/>
            <w:tcBorders>
              <w:top w:val="nil"/>
              <w:left w:val="nil"/>
              <w:bottom w:val="single" w:sz="4" w:space="0" w:color="auto"/>
              <w:right w:val="single" w:sz="4" w:space="0" w:color="auto"/>
            </w:tcBorders>
            <w:shd w:val="clear" w:color="auto" w:fill="auto"/>
            <w:noWrap/>
            <w:vAlign w:val="bottom"/>
            <w:hideMark/>
          </w:tcPr>
          <w:p w14:paraId="1075BF5D"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365</w:t>
            </w:r>
          </w:p>
        </w:tc>
        <w:tc>
          <w:tcPr>
            <w:tcW w:w="1052" w:type="dxa"/>
            <w:tcBorders>
              <w:top w:val="nil"/>
              <w:left w:val="nil"/>
              <w:bottom w:val="single" w:sz="4" w:space="0" w:color="auto"/>
              <w:right w:val="single" w:sz="4" w:space="0" w:color="auto"/>
            </w:tcBorders>
            <w:shd w:val="clear" w:color="auto" w:fill="auto"/>
            <w:noWrap/>
            <w:vAlign w:val="bottom"/>
            <w:hideMark/>
          </w:tcPr>
          <w:p w14:paraId="103B08D0"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618,3644</w:t>
            </w:r>
          </w:p>
        </w:tc>
        <w:tc>
          <w:tcPr>
            <w:tcW w:w="1052" w:type="dxa"/>
            <w:tcBorders>
              <w:top w:val="nil"/>
              <w:left w:val="nil"/>
              <w:bottom w:val="single" w:sz="4" w:space="0" w:color="auto"/>
              <w:right w:val="single" w:sz="4" w:space="0" w:color="auto"/>
            </w:tcBorders>
          </w:tcPr>
          <w:p w14:paraId="43CDC59D"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618</w:t>
            </w:r>
          </w:p>
        </w:tc>
      </w:tr>
      <w:tr w:rsidR="002D7177" w:rsidRPr="009340A1" w14:paraId="063C6AB8" w14:textId="77777777" w:rsidTr="00B20F59">
        <w:trPr>
          <w:trHeight w:val="237"/>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019459CF"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2022</w:t>
            </w:r>
          </w:p>
        </w:tc>
        <w:tc>
          <w:tcPr>
            <w:tcW w:w="1444" w:type="dxa"/>
            <w:tcBorders>
              <w:top w:val="nil"/>
              <w:left w:val="nil"/>
              <w:bottom w:val="single" w:sz="4" w:space="0" w:color="auto"/>
              <w:right w:val="single" w:sz="4" w:space="0" w:color="auto"/>
            </w:tcBorders>
            <w:shd w:val="clear" w:color="auto" w:fill="auto"/>
            <w:noWrap/>
            <w:vAlign w:val="bottom"/>
            <w:hideMark/>
          </w:tcPr>
          <w:p w14:paraId="3345FAF2"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266015</w:t>
            </w:r>
          </w:p>
        </w:tc>
        <w:tc>
          <w:tcPr>
            <w:tcW w:w="1669" w:type="dxa"/>
            <w:tcBorders>
              <w:top w:val="nil"/>
              <w:left w:val="nil"/>
              <w:bottom w:val="single" w:sz="4" w:space="0" w:color="auto"/>
              <w:right w:val="single" w:sz="4" w:space="0" w:color="auto"/>
            </w:tcBorders>
            <w:shd w:val="clear" w:color="auto" w:fill="auto"/>
            <w:noWrap/>
            <w:vAlign w:val="bottom"/>
            <w:hideMark/>
          </w:tcPr>
          <w:p w14:paraId="1EB8D7DB"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17863</w:t>
            </w:r>
          </w:p>
        </w:tc>
        <w:tc>
          <w:tcPr>
            <w:tcW w:w="1655" w:type="dxa"/>
            <w:tcBorders>
              <w:top w:val="nil"/>
              <w:left w:val="nil"/>
              <w:bottom w:val="single" w:sz="4" w:space="0" w:color="auto"/>
              <w:right w:val="single" w:sz="4" w:space="0" w:color="auto"/>
            </w:tcBorders>
            <w:shd w:val="clear" w:color="auto" w:fill="auto"/>
            <w:noWrap/>
            <w:vAlign w:val="bottom"/>
            <w:hideMark/>
          </w:tcPr>
          <w:p w14:paraId="343DA58B"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365</w:t>
            </w:r>
          </w:p>
        </w:tc>
        <w:tc>
          <w:tcPr>
            <w:tcW w:w="1052" w:type="dxa"/>
            <w:tcBorders>
              <w:top w:val="nil"/>
              <w:left w:val="nil"/>
              <w:bottom w:val="single" w:sz="4" w:space="0" w:color="auto"/>
              <w:right w:val="single" w:sz="4" w:space="0" w:color="auto"/>
            </w:tcBorders>
            <w:shd w:val="clear" w:color="auto" w:fill="auto"/>
            <w:noWrap/>
            <w:vAlign w:val="bottom"/>
            <w:hideMark/>
          </w:tcPr>
          <w:p w14:paraId="3C049170"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777,7479</w:t>
            </w:r>
          </w:p>
        </w:tc>
        <w:tc>
          <w:tcPr>
            <w:tcW w:w="1052" w:type="dxa"/>
            <w:tcBorders>
              <w:top w:val="nil"/>
              <w:left w:val="nil"/>
              <w:bottom w:val="single" w:sz="4" w:space="0" w:color="auto"/>
              <w:right w:val="single" w:sz="4" w:space="0" w:color="auto"/>
            </w:tcBorders>
          </w:tcPr>
          <w:p w14:paraId="164C3FE8"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778</w:t>
            </w:r>
          </w:p>
        </w:tc>
      </w:tr>
      <w:tr w:rsidR="002D7177" w:rsidRPr="009340A1" w14:paraId="63F33DCF" w14:textId="77777777" w:rsidTr="00B20F59">
        <w:trPr>
          <w:trHeight w:val="237"/>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6D6DA9A"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2023</w:t>
            </w:r>
          </w:p>
        </w:tc>
        <w:tc>
          <w:tcPr>
            <w:tcW w:w="1444" w:type="dxa"/>
            <w:tcBorders>
              <w:top w:val="nil"/>
              <w:left w:val="nil"/>
              <w:bottom w:val="single" w:sz="4" w:space="0" w:color="auto"/>
              <w:right w:val="single" w:sz="4" w:space="0" w:color="auto"/>
            </w:tcBorders>
            <w:shd w:val="clear" w:color="auto" w:fill="auto"/>
            <w:noWrap/>
            <w:vAlign w:val="bottom"/>
            <w:hideMark/>
          </w:tcPr>
          <w:p w14:paraId="0B8D23E9"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280134</w:t>
            </w:r>
          </w:p>
        </w:tc>
        <w:tc>
          <w:tcPr>
            <w:tcW w:w="1669" w:type="dxa"/>
            <w:tcBorders>
              <w:top w:val="nil"/>
              <w:left w:val="nil"/>
              <w:bottom w:val="single" w:sz="4" w:space="0" w:color="auto"/>
              <w:right w:val="single" w:sz="4" w:space="0" w:color="auto"/>
            </w:tcBorders>
            <w:shd w:val="clear" w:color="auto" w:fill="auto"/>
            <w:noWrap/>
            <w:vAlign w:val="bottom"/>
            <w:hideMark/>
          </w:tcPr>
          <w:p w14:paraId="40A74C94"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20437</w:t>
            </w:r>
          </w:p>
        </w:tc>
        <w:tc>
          <w:tcPr>
            <w:tcW w:w="1655" w:type="dxa"/>
            <w:tcBorders>
              <w:top w:val="nil"/>
              <w:left w:val="nil"/>
              <w:bottom w:val="single" w:sz="4" w:space="0" w:color="auto"/>
              <w:right w:val="single" w:sz="4" w:space="0" w:color="auto"/>
            </w:tcBorders>
            <w:shd w:val="clear" w:color="auto" w:fill="auto"/>
            <w:noWrap/>
            <w:vAlign w:val="bottom"/>
            <w:hideMark/>
          </w:tcPr>
          <w:p w14:paraId="6D31A6AD"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365</w:t>
            </w:r>
          </w:p>
        </w:tc>
        <w:tc>
          <w:tcPr>
            <w:tcW w:w="1052" w:type="dxa"/>
            <w:tcBorders>
              <w:top w:val="nil"/>
              <w:left w:val="nil"/>
              <w:bottom w:val="single" w:sz="4" w:space="0" w:color="auto"/>
              <w:right w:val="single" w:sz="4" w:space="0" w:color="auto"/>
            </w:tcBorders>
            <w:shd w:val="clear" w:color="auto" w:fill="auto"/>
            <w:noWrap/>
            <w:vAlign w:val="bottom"/>
            <w:hideMark/>
          </w:tcPr>
          <w:p w14:paraId="24D41DAE"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340A1">
              <w:rPr>
                <w:rFonts w:ascii="Times New Roman" w:eastAsia="Times New Roman" w:hAnsi="Times New Roman" w:cs="Times New Roman"/>
                <w:color w:val="000000"/>
                <w:kern w:val="0"/>
                <w:sz w:val="24"/>
                <w:szCs w:val="24"/>
                <w:lang w:eastAsia="en-ID"/>
                <w14:ligatures w14:val="none"/>
              </w:rPr>
              <w:t>823,4822</w:t>
            </w:r>
          </w:p>
        </w:tc>
        <w:tc>
          <w:tcPr>
            <w:tcW w:w="1052" w:type="dxa"/>
            <w:tcBorders>
              <w:top w:val="nil"/>
              <w:left w:val="nil"/>
              <w:bottom w:val="single" w:sz="4" w:space="0" w:color="auto"/>
              <w:right w:val="single" w:sz="4" w:space="0" w:color="auto"/>
            </w:tcBorders>
          </w:tcPr>
          <w:p w14:paraId="78836629" w14:textId="77777777" w:rsidR="002D7177" w:rsidRPr="009340A1" w:rsidRDefault="002D7177" w:rsidP="00B20F59">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823</w:t>
            </w:r>
          </w:p>
        </w:tc>
      </w:tr>
    </w:tbl>
    <w:p w14:paraId="0597256A"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Sumber : Data Sekunder (Diolah)</w:t>
      </w:r>
    </w:p>
    <w:p w14:paraId="1283069D" w14:textId="77777777" w:rsidR="002D7177" w:rsidRPr="009340A1" w:rsidRDefault="002D7177" w:rsidP="002D7177">
      <w:pPr>
        <w:spacing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Rata-Rata Pasien Rawat Jalan dan Darurat=</m:t>
          </m:r>
        </m:oMath>
      </m:oMathPara>
    </w:p>
    <w:p w14:paraId="47A163DD" w14:textId="77777777" w:rsidR="002D7177" w:rsidRPr="009340A1" w:rsidRDefault="00320495" w:rsidP="002D7177">
      <w:pPr>
        <w:spacing w:line="48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m:t>
              </m:r>
              <m:r>
                <w:rPr>
                  <w:rFonts w:ascii="Cambria Math" w:eastAsiaTheme="minorEastAsia" w:hAnsi="Cambria Math" w:cs="Times New Roman"/>
                  <w:sz w:val="24"/>
                  <w:szCs w:val="24"/>
                </w:rPr>
                <m:t>h</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pasien</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rawat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jalan</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dan</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darurat</m:t>
              </m:r>
            </m:num>
            <m:den>
              <m:r>
                <w:rPr>
                  <w:rFonts w:ascii="Cambria Math" w:eastAsiaTheme="minorEastAsia" w:hAnsi="Cambria Math" w:cs="Times New Roman"/>
                  <w:sz w:val="24"/>
                  <w:szCs w:val="24"/>
                </w:rPr>
                <m:t>periode</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dalam</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seta</m:t>
              </m:r>
              <m:r>
                <w:rPr>
                  <w:rFonts w:ascii="Cambria Math" w:eastAsiaTheme="minorEastAsia" w:hAnsi="Cambria Math" w:cs="Times New Roman"/>
                  <w:sz w:val="24"/>
                  <w:szCs w:val="24"/>
                </w:rPr>
                <m:t>h</m:t>
              </m:r>
              <m:r>
                <w:rPr>
                  <w:rFonts w:ascii="Cambria Math" w:eastAsiaTheme="minorEastAsia" w:hAnsi="Cambria Math" w:cs="Times New Roman"/>
                  <w:sz w:val="24"/>
                  <w:szCs w:val="24"/>
                </w:rPr>
                <m:t>un</m:t>
              </m:r>
              <m:r>
                <w:rPr>
                  <w:rFonts w:ascii="Cambria Math" w:eastAsiaTheme="minorEastAsia" w:hAnsi="Cambria Math" w:cs="Times New Roman"/>
                  <w:sz w:val="24"/>
                  <w:szCs w:val="24"/>
                </w:rPr>
                <m:t xml:space="preserve"> (365 </m:t>
              </m:r>
              <m:r>
                <w:rPr>
                  <w:rFonts w:ascii="Cambria Math" w:eastAsiaTheme="minorEastAsia" w:hAnsi="Cambria Math" w:cs="Times New Roman"/>
                  <w:sz w:val="24"/>
                  <w:szCs w:val="24"/>
                </w:rPr>
                <m:t>h</m:t>
              </m:r>
              <m:r>
                <w:rPr>
                  <w:rFonts w:ascii="Cambria Math" w:eastAsiaTheme="minorEastAsia" w:hAnsi="Cambria Math" w:cs="Times New Roman"/>
                  <w:sz w:val="24"/>
                  <w:szCs w:val="24"/>
                </w:rPr>
                <m:t>ari</m:t>
              </m:r>
              <m:r>
                <w:rPr>
                  <w:rFonts w:ascii="Cambria Math" w:eastAsiaTheme="minorEastAsia" w:hAnsi="Cambria Math" w:cs="Times New Roman"/>
                  <w:sz w:val="24"/>
                  <w:szCs w:val="24"/>
                </w:rPr>
                <m:t>)</m:t>
              </m:r>
            </m:den>
          </m:f>
        </m:oMath>
      </m:oMathPara>
    </w:p>
    <w:p w14:paraId="15810348"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pada tabel diatas dengan menggunakan analisis rasio terhadap data pasien RSUD Kardinah, maka dapat disimpulkan bahwa pada tahun 2020 pasien rawat jalan dan darurat RSUD Kardinah sebanyak 654 orang/hari, tetapi pada tahun 2021 mengalami penurunan sebanyak 36 orang menjadi 618 orang/hari, selanjutnya tahun 2022 mengalami peningkatan kembali sebanyak 160 orang menjadi 778 orang/hari, dan pada tahun 2023 juga mengalami peningkatan sebanyak 45 orang menjadi 823 orang/hari. </w:t>
      </w:r>
    </w:p>
    <w:p w14:paraId="1167AD83" w14:textId="77777777" w:rsidR="002D7177" w:rsidRDefault="002D7177" w:rsidP="00320495">
      <w:pPr>
        <w:pStyle w:val="ListParagraph"/>
        <w:numPr>
          <w:ilvl w:val="0"/>
          <w:numId w:val="34"/>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Pasien Rawat Inap</w:t>
      </w:r>
    </w:p>
    <w:p w14:paraId="51783196"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Pengukuran Rata-rata pasien rawat inap dinyatakan baik jika terdapat peningkatan selama periode penelitian, dinilai cukup baik jika tetap konstan atau stabil, dan dinilai kurang baik jika mengalami penurunan. Pengukuran ini untuk menilai sejauh mana jumlah pasien yang mendapatkan perawatan inap di RSUD </w:t>
      </w:r>
      <w:r w:rsidRPr="00A44BF6">
        <w:rPr>
          <w:rFonts w:ascii="Times New Roman" w:eastAsiaTheme="minorEastAsia" w:hAnsi="Times New Roman" w:cs="Times New Roman"/>
          <w:sz w:val="24"/>
          <w:szCs w:val="24"/>
        </w:rPr>
        <w:t>Kardina</w:t>
      </w:r>
      <w:r>
        <w:rPr>
          <w:rFonts w:ascii="Times New Roman" w:eastAsiaTheme="minorEastAsia" w:hAnsi="Times New Roman" w:cs="Times New Roman"/>
          <w:sz w:val="24"/>
          <w:szCs w:val="24"/>
        </w:rPr>
        <w:t xml:space="preserve">h, untuk mengukur rata-rata pasien rawat inap dapat dilihat dari perbandingan jumlah pasien rawat inap dengan periode dalam setahun. </w:t>
      </w:r>
      <w:r>
        <w:rPr>
          <w:rFonts w:ascii="Times New Roman" w:hAnsi="Times New Roman" w:cs="Times New Roman"/>
          <w:sz w:val="24"/>
          <w:szCs w:val="24"/>
        </w:rPr>
        <w:t>Berdasarkan perhitungan nilai rata-rata pasien rawat inap</w:t>
      </w:r>
      <w:r>
        <w:rPr>
          <w:rFonts w:ascii="Times New Roman" w:hAnsi="Times New Roman" w:cs="Times New Roman"/>
          <w:i/>
          <w:iCs/>
          <w:sz w:val="24"/>
          <w:szCs w:val="24"/>
        </w:rPr>
        <w:t xml:space="preserve"> </w:t>
      </w:r>
      <w:r>
        <w:rPr>
          <w:rFonts w:ascii="Times New Roman" w:hAnsi="Times New Roman" w:cs="Times New Roman"/>
          <w:sz w:val="24"/>
          <w:szCs w:val="24"/>
        </w:rPr>
        <w:t xml:space="preserve">pada RSUD Kardinah tahun 2020-2023 dengan hasil tingkat </w:t>
      </w:r>
      <w:r w:rsidRPr="00A44BF6">
        <w:rPr>
          <w:rFonts w:ascii="Times New Roman" w:hAnsi="Times New Roman" w:cs="Times New Roman"/>
          <w:sz w:val="24"/>
          <w:szCs w:val="24"/>
        </w:rPr>
        <w:t xml:space="preserve">rata-rata pasien rawat </w:t>
      </w:r>
      <w:r>
        <w:rPr>
          <w:rFonts w:ascii="Times New Roman" w:hAnsi="Times New Roman" w:cs="Times New Roman"/>
          <w:sz w:val="24"/>
          <w:szCs w:val="24"/>
        </w:rPr>
        <w:t xml:space="preserve"> inap sebagai berikut:</w:t>
      </w:r>
    </w:p>
    <w:p w14:paraId="0B132DC6" w14:textId="77777777" w:rsidR="002D7177" w:rsidRDefault="002D7177" w:rsidP="002D7177">
      <w:pPr>
        <w:pStyle w:val="Caption"/>
        <w:spacing w:line="240" w:lineRule="auto"/>
        <w:ind w:left="1276"/>
        <w:rPr>
          <w:rFonts w:asciiTheme="majorBidi" w:hAnsiTheme="majorBidi" w:cstheme="majorBidi"/>
          <w:sz w:val="24"/>
          <w:szCs w:val="24"/>
        </w:rPr>
      </w:pPr>
      <w:bookmarkStart w:id="35" w:name="_Toc167205620"/>
      <w:r w:rsidRPr="00016144">
        <w:rPr>
          <w:rFonts w:asciiTheme="majorBidi" w:hAnsiTheme="majorBidi" w:cstheme="majorBidi"/>
          <w:sz w:val="24"/>
          <w:szCs w:val="24"/>
        </w:rPr>
        <w:lastRenderedPageBreak/>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11</w:t>
      </w:r>
      <w:r w:rsidRPr="00016144">
        <w:rPr>
          <w:rFonts w:asciiTheme="majorBidi" w:hAnsiTheme="majorBidi" w:cstheme="majorBidi"/>
          <w:sz w:val="24"/>
          <w:szCs w:val="24"/>
        </w:rPr>
        <w:fldChar w:fldCharType="end"/>
      </w:r>
    </w:p>
    <w:p w14:paraId="79CFB614" w14:textId="77777777" w:rsidR="002D7177" w:rsidRPr="00016144" w:rsidRDefault="002D7177" w:rsidP="002D7177">
      <w:pPr>
        <w:pStyle w:val="Caption"/>
        <w:spacing w:line="240" w:lineRule="auto"/>
        <w:ind w:left="1276"/>
        <w:rPr>
          <w:rFonts w:asciiTheme="majorBidi" w:hAnsiTheme="majorBidi" w:cstheme="majorBidi"/>
          <w:sz w:val="24"/>
          <w:szCs w:val="24"/>
        </w:rPr>
      </w:pPr>
      <w:r w:rsidRPr="00016144">
        <w:rPr>
          <w:rFonts w:asciiTheme="majorBidi" w:hAnsiTheme="majorBidi" w:cstheme="majorBidi"/>
          <w:sz w:val="24"/>
          <w:szCs w:val="24"/>
        </w:rPr>
        <w:t>Perhitungan Rata-Rata Pasien Rawat Inap</w:t>
      </w:r>
      <w:bookmarkEnd w:id="35"/>
    </w:p>
    <w:tbl>
      <w:tblPr>
        <w:tblW w:w="6095" w:type="dxa"/>
        <w:tblInd w:w="1413" w:type="dxa"/>
        <w:tblLook w:val="04A0" w:firstRow="1" w:lastRow="0" w:firstColumn="1" w:lastColumn="0" w:noHBand="0" w:noVBand="1"/>
      </w:tblPr>
      <w:tblGrid>
        <w:gridCol w:w="788"/>
        <w:gridCol w:w="1384"/>
        <w:gridCol w:w="1701"/>
        <w:gridCol w:w="1701"/>
        <w:gridCol w:w="923"/>
      </w:tblGrid>
      <w:tr w:rsidR="002D7177" w:rsidRPr="00A13808" w14:paraId="2418FCDB" w14:textId="77777777" w:rsidTr="00B20F59">
        <w:trPr>
          <w:trHeight w:val="222"/>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92377"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Tahun</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18224BFF"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Pasien Ranap</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CA3F37"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Periode Dalam Setahun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E8090E"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Total</w:t>
            </w:r>
          </w:p>
        </w:tc>
        <w:tc>
          <w:tcPr>
            <w:tcW w:w="992" w:type="dxa"/>
            <w:tcBorders>
              <w:top w:val="single" w:sz="4" w:space="0" w:color="auto"/>
              <w:left w:val="nil"/>
              <w:bottom w:val="single" w:sz="4" w:space="0" w:color="auto"/>
              <w:right w:val="single" w:sz="4" w:space="0" w:color="auto"/>
            </w:tcBorders>
          </w:tcPr>
          <w:p w14:paraId="2BB04377"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Bulatan</w:t>
            </w:r>
          </w:p>
        </w:tc>
      </w:tr>
      <w:tr w:rsidR="002D7177" w:rsidRPr="00A13808" w14:paraId="6A2D8D7C" w14:textId="77777777" w:rsidTr="00B20F59">
        <w:trPr>
          <w:trHeight w:val="222"/>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14:paraId="6DA9221E"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2020</w:t>
            </w:r>
          </w:p>
        </w:tc>
        <w:tc>
          <w:tcPr>
            <w:tcW w:w="1384" w:type="dxa"/>
            <w:tcBorders>
              <w:top w:val="nil"/>
              <w:left w:val="nil"/>
              <w:bottom w:val="single" w:sz="4" w:space="0" w:color="auto"/>
              <w:right w:val="single" w:sz="4" w:space="0" w:color="auto"/>
            </w:tcBorders>
            <w:shd w:val="clear" w:color="auto" w:fill="auto"/>
            <w:noWrap/>
            <w:vAlign w:val="bottom"/>
            <w:hideMark/>
          </w:tcPr>
          <w:p w14:paraId="0C8EBA75"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12190</w:t>
            </w:r>
          </w:p>
        </w:tc>
        <w:tc>
          <w:tcPr>
            <w:tcW w:w="1701" w:type="dxa"/>
            <w:tcBorders>
              <w:top w:val="nil"/>
              <w:left w:val="nil"/>
              <w:bottom w:val="single" w:sz="4" w:space="0" w:color="auto"/>
              <w:right w:val="single" w:sz="4" w:space="0" w:color="auto"/>
            </w:tcBorders>
            <w:shd w:val="clear" w:color="auto" w:fill="auto"/>
            <w:noWrap/>
            <w:vAlign w:val="bottom"/>
            <w:hideMark/>
          </w:tcPr>
          <w:p w14:paraId="5A93E129"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365</w:t>
            </w:r>
          </w:p>
        </w:tc>
        <w:tc>
          <w:tcPr>
            <w:tcW w:w="1701" w:type="dxa"/>
            <w:tcBorders>
              <w:top w:val="nil"/>
              <w:left w:val="nil"/>
              <w:bottom w:val="single" w:sz="4" w:space="0" w:color="auto"/>
              <w:right w:val="single" w:sz="4" w:space="0" w:color="auto"/>
            </w:tcBorders>
            <w:shd w:val="clear" w:color="auto" w:fill="auto"/>
            <w:noWrap/>
            <w:vAlign w:val="bottom"/>
            <w:hideMark/>
          </w:tcPr>
          <w:p w14:paraId="7631C6BF"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33,39726027</w:t>
            </w:r>
          </w:p>
        </w:tc>
        <w:tc>
          <w:tcPr>
            <w:tcW w:w="992" w:type="dxa"/>
            <w:tcBorders>
              <w:top w:val="nil"/>
              <w:left w:val="nil"/>
              <w:bottom w:val="single" w:sz="4" w:space="0" w:color="auto"/>
              <w:right w:val="single" w:sz="4" w:space="0" w:color="auto"/>
            </w:tcBorders>
          </w:tcPr>
          <w:p w14:paraId="6EA279F5"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33</w:t>
            </w:r>
          </w:p>
        </w:tc>
      </w:tr>
      <w:tr w:rsidR="002D7177" w:rsidRPr="00A13808" w14:paraId="02E76D01" w14:textId="77777777" w:rsidTr="00B20F59">
        <w:trPr>
          <w:trHeight w:val="222"/>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9B406"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2021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C2C2F"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9981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F765"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365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9BE2"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27,34520548</w:t>
            </w:r>
          </w:p>
        </w:tc>
        <w:tc>
          <w:tcPr>
            <w:tcW w:w="992" w:type="dxa"/>
            <w:tcBorders>
              <w:top w:val="single" w:sz="4" w:space="0" w:color="auto"/>
              <w:left w:val="single" w:sz="4" w:space="0" w:color="auto"/>
              <w:bottom w:val="single" w:sz="4" w:space="0" w:color="auto"/>
              <w:right w:val="single" w:sz="4" w:space="0" w:color="auto"/>
            </w:tcBorders>
          </w:tcPr>
          <w:p w14:paraId="47FAFDCD"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27</w:t>
            </w:r>
          </w:p>
        </w:tc>
      </w:tr>
      <w:tr w:rsidR="002D7177" w:rsidRPr="00A13808" w14:paraId="7C55EAEF" w14:textId="77777777" w:rsidTr="00B20F59">
        <w:trPr>
          <w:trHeight w:val="222"/>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D7671"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2022</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6D92"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15473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9646F"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365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C5D3"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42,39178082</w:t>
            </w:r>
          </w:p>
        </w:tc>
        <w:tc>
          <w:tcPr>
            <w:tcW w:w="992" w:type="dxa"/>
            <w:tcBorders>
              <w:top w:val="single" w:sz="4" w:space="0" w:color="auto"/>
              <w:left w:val="single" w:sz="4" w:space="0" w:color="auto"/>
              <w:bottom w:val="single" w:sz="4" w:space="0" w:color="auto"/>
              <w:right w:val="single" w:sz="4" w:space="0" w:color="auto"/>
            </w:tcBorders>
          </w:tcPr>
          <w:p w14:paraId="5FD7FEC6"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42</w:t>
            </w:r>
          </w:p>
        </w:tc>
      </w:tr>
      <w:tr w:rsidR="002D7177" w:rsidRPr="00A13808" w14:paraId="6E16ED79" w14:textId="77777777" w:rsidTr="00B20F59">
        <w:trPr>
          <w:trHeight w:val="222"/>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E071"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2023</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90E37"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16969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328A"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365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BAD1"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sidRPr="00A13808">
              <w:rPr>
                <w:rFonts w:ascii="Calibri" w:eastAsia="Times New Roman" w:hAnsi="Calibri" w:cs="Calibri"/>
                <w:color w:val="000000"/>
                <w:kern w:val="0"/>
                <w:lang w:eastAsia="en-ID"/>
                <w14:ligatures w14:val="none"/>
              </w:rPr>
              <w:t>46,49041096</w:t>
            </w:r>
          </w:p>
        </w:tc>
        <w:tc>
          <w:tcPr>
            <w:tcW w:w="992" w:type="dxa"/>
            <w:tcBorders>
              <w:top w:val="single" w:sz="4" w:space="0" w:color="auto"/>
              <w:left w:val="single" w:sz="4" w:space="0" w:color="auto"/>
              <w:bottom w:val="single" w:sz="4" w:space="0" w:color="auto"/>
              <w:right w:val="single" w:sz="4" w:space="0" w:color="auto"/>
            </w:tcBorders>
          </w:tcPr>
          <w:p w14:paraId="2C199FDF" w14:textId="77777777" w:rsidR="002D7177" w:rsidRPr="00A13808"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46</w:t>
            </w:r>
          </w:p>
        </w:tc>
      </w:tr>
    </w:tbl>
    <w:p w14:paraId="00A13565" w14:textId="77777777" w:rsidR="002D7177" w:rsidRDefault="002D7177" w:rsidP="002D717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Sumber : Data yang diolah</w:t>
      </w:r>
    </w:p>
    <w:p w14:paraId="438A0FAD" w14:textId="77777777" w:rsidR="002D7177" w:rsidRPr="003A5B95" w:rsidRDefault="002D7177" w:rsidP="002D7177">
      <w:pPr>
        <w:spacing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Rata-Rata Pasien rawat Inap =</m:t>
          </m:r>
        </m:oMath>
      </m:oMathPara>
    </w:p>
    <w:p w14:paraId="22882B3B" w14:textId="77777777" w:rsidR="002D7177" w:rsidRDefault="002D7177" w:rsidP="002D7177">
      <w:pPr>
        <w:spacing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pasien rawat inap</m:t>
              </m:r>
            </m:num>
            <m:den>
              <m:r>
                <w:rPr>
                  <w:rFonts w:ascii="Cambria Math" w:eastAsiaTheme="minorEastAsia" w:hAnsi="Cambria Math" w:cs="Times New Roman"/>
                  <w:sz w:val="24"/>
                  <w:szCs w:val="24"/>
                </w:rPr>
                <m:t xml:space="preserve">periode dalam setahun (365 </m:t>
              </m:r>
              <m:r>
                <w:rPr>
                  <w:rFonts w:ascii="Cambria Math" w:eastAsiaTheme="minorEastAsia" w:hAnsi="Cambria Math" w:cs="Times New Roman"/>
                  <w:sz w:val="24"/>
                  <w:szCs w:val="24"/>
                </w:rPr>
                <m:t>hari)</m:t>
              </m:r>
            </m:den>
          </m:f>
        </m:oMath>
      </m:oMathPara>
    </w:p>
    <w:p w14:paraId="5CEF2B08"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pada tabel diatas dengan menggunakan analisis rasio terhadap data pasien RSUD Kardinah, maka dapat disimpulkan bahwa pada tahun 2020 pasien inap RSUD Kardinah sebanyak 33 orang/hari, tetapi pada tahun 2021 mengalami penurunan sebanyak 6 orang menjadi 27 orang/hari, selanjutnya tahun 2022 mengalami peningkatan kembali sebanyak 15 orang menjadi 42 orang/hari, dan pada tahun 2023 juga mengalami peningkatan sebanyak 4 orang menjadi 46 orang/hari. </w:t>
      </w:r>
    </w:p>
    <w:p w14:paraId="5E52BF60" w14:textId="6B5B7F5A" w:rsidR="002D7177" w:rsidRPr="007E2988" w:rsidRDefault="002D7177" w:rsidP="00320495">
      <w:pPr>
        <w:pStyle w:val="Heading3"/>
        <w:numPr>
          <w:ilvl w:val="0"/>
          <w:numId w:val="51"/>
        </w:numPr>
        <w:spacing w:line="480" w:lineRule="auto"/>
        <w:rPr>
          <w:rFonts w:ascii="Times New Roman" w:eastAsiaTheme="minorEastAsia" w:hAnsi="Times New Roman" w:cs="Times New Roman"/>
          <w:color w:val="auto"/>
        </w:rPr>
      </w:pPr>
      <w:bookmarkStart w:id="36" w:name="_Toc167203989"/>
      <w:bookmarkStart w:id="37" w:name="_Toc168253923"/>
      <w:bookmarkStart w:id="38" w:name="_Toc168258091"/>
      <w:bookmarkStart w:id="39" w:name="_Toc169029315"/>
      <w:r w:rsidRPr="007E2988">
        <w:rPr>
          <w:rFonts w:ascii="Times New Roman" w:eastAsiaTheme="minorEastAsia" w:hAnsi="Times New Roman" w:cs="Times New Roman"/>
          <w:color w:val="auto"/>
        </w:rPr>
        <w:t>Perspektif Proses Bisnis Internal</w:t>
      </w:r>
      <w:bookmarkEnd w:id="36"/>
      <w:bookmarkEnd w:id="37"/>
      <w:bookmarkEnd w:id="38"/>
      <w:bookmarkEnd w:id="39"/>
    </w:p>
    <w:p w14:paraId="2784AE2D" w14:textId="77777777" w:rsidR="002D7177" w:rsidRDefault="002D7177" w:rsidP="00320495">
      <w:pPr>
        <w:pStyle w:val="ListParagraph"/>
        <w:numPr>
          <w:ilvl w:val="0"/>
          <w:numId w:val="36"/>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Inovasi</w:t>
      </w:r>
    </w:p>
    <w:p w14:paraId="281AC832" w14:textId="77777777" w:rsidR="002D7177" w:rsidRPr="00671099" w:rsidRDefault="002D7177" w:rsidP="002D7177">
      <w:pPr>
        <w:pStyle w:val="ListParagraph"/>
        <w:spacing w:line="480" w:lineRule="auto"/>
        <w:ind w:left="1080" w:firstLine="360"/>
        <w:jc w:val="both"/>
        <w:rPr>
          <w:rFonts w:ascii="Cambria Math" w:eastAsiaTheme="minorEastAsia" w:hAnsi="Cambria Math" w:cs="Times New Roman"/>
          <w:i/>
          <w:sz w:val="24"/>
          <w:szCs w:val="24"/>
        </w:rPr>
      </w:pPr>
      <w:r>
        <w:rPr>
          <w:rFonts w:ascii="Times New Roman" w:eastAsiaTheme="minorEastAsia" w:hAnsi="Times New Roman" w:cs="Times New Roman"/>
          <w:sz w:val="24"/>
          <w:szCs w:val="24"/>
        </w:rPr>
        <w:t xml:space="preserve">Inovasi merupakan pengembangan yang dilakukan perusahaan agar dapat bertahan dalam persaingan dengan para pesaing. Pada tahap ini RSUD Kardinah Kota Tegal mengidentifikasikan keinginan dan </w:t>
      </w:r>
      <w:r>
        <w:rPr>
          <w:rFonts w:ascii="Times New Roman" w:eastAsiaTheme="minorEastAsia" w:hAnsi="Times New Roman" w:cs="Times New Roman"/>
          <w:sz w:val="24"/>
          <w:szCs w:val="24"/>
        </w:rPr>
        <w:lastRenderedPageBreak/>
        <w:t>kebutuhan para pasien dimasa kini dan masa mendatang serta merumuskan cara tersebut. pengukurannya dengan mengukur persentase jumlah jasa baru yang ditawarkan dengan total jasa yang ada. Di RSUD Kardinah Kota Tegal antara tahun 2020-2023 terdapat penawaran poliklinik baru yaitu poliklinik dewadaru sore namun didalam dewadaru sore penawaran jasa yang ditawarkan sama dengan poliklinik lainnya. Jadi sekarang RSUD Kardinah Kota Tegal mempunyai bidang poliklinik yaitu poliklinik spesialis, poliklinik spesialis dewadaru, poliklinik khusus medis, poliklinik geriatri, IGD, penunjang pelayanan medis, poliklinik dewadaru sore. Berikut ini adalah perhitungan proses inovasu RSUD Kardinah Kota Tegal tahun 2020-2023 yaitu:</w:t>
      </w:r>
      <w:r>
        <w:rPr>
          <w:rFonts w:ascii="Times New Roman" w:eastAsiaTheme="minorEastAsia" w:hAnsi="Times New Roman" w:cs="Times New Roman"/>
          <w:sz w:val="24"/>
          <w:szCs w:val="24"/>
        </w:rPr>
        <w:tab/>
      </w:r>
      <w:r w:rsidRPr="00671099">
        <w:rPr>
          <w:rFonts w:ascii="Cambria Math" w:eastAsiaTheme="minorEastAsia" w:hAnsi="Cambria Math" w:cs="Times New Roman"/>
          <w:i/>
          <w:sz w:val="24"/>
          <w:szCs w:val="24"/>
        </w:rPr>
        <w:br/>
      </w:r>
      <m:oMathPara>
        <m:oMath>
          <m:r>
            <w:rPr>
              <w:rFonts w:ascii="Cambria Math" w:eastAsiaTheme="minorEastAsia" w:hAnsi="Cambria Math" w:cs="Times New Roman"/>
              <w:sz w:val="24"/>
              <w:szCs w:val="24"/>
            </w:rPr>
            <m:t>Persentase Inovasi=</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jasa baru ditawarkan</m:t>
              </m:r>
            </m:num>
            <m:den>
              <m:r>
                <w:rPr>
                  <w:rFonts w:ascii="Cambria Math" w:eastAsiaTheme="minorEastAsia" w:hAnsi="Cambria Math" w:cs="Times New Roman"/>
                  <w:sz w:val="24"/>
                  <w:szCs w:val="24"/>
                </w:rPr>
                <m:t>jumlah total jasa yang ada</m:t>
              </m:r>
            </m:den>
          </m:f>
          <m:r>
            <w:rPr>
              <w:rFonts w:ascii="Cambria Math" w:eastAsiaTheme="minorEastAsia" w:hAnsi="Cambria Math" w:cs="Times New Roman"/>
              <w:sz w:val="24"/>
              <w:szCs w:val="24"/>
            </w:rPr>
            <m:t xml:space="preserve"> x 100%</m:t>
          </m:r>
        </m:oMath>
      </m:oMathPara>
    </w:p>
    <w:p w14:paraId="267EE375" w14:textId="77777777" w:rsidR="002D7177" w:rsidRDefault="002D7177" w:rsidP="002D7177">
      <w:pPr>
        <w:spacing w:line="480" w:lineRule="auto"/>
        <w:jc w:val="both"/>
        <w:rPr>
          <w:rFonts w:ascii="Times New Roman" w:eastAsiaTheme="minorEastAsia" w:hAnsi="Times New Roman" w:cs="Times New Roman"/>
          <w:iCs/>
          <w:sz w:val="24"/>
          <w:szCs w:val="24"/>
        </w:rPr>
      </w:pPr>
      <w:r>
        <w:rPr>
          <w:rFonts w:ascii="Cambria Math" w:eastAsiaTheme="minorEastAsia" w:hAnsi="Cambria Math" w:cs="Times New Roman"/>
          <w:iCs/>
          <w:sz w:val="24"/>
          <w:szCs w:val="24"/>
        </w:rPr>
        <w:tab/>
        <w:t xml:space="preserve">      </w:t>
      </w:r>
      <w:r>
        <w:rPr>
          <w:rFonts w:ascii="Cambria Math" w:eastAsiaTheme="minorEastAsia" w:hAnsi="Cambria Math" w:cs="Times New Roman"/>
          <w:iCs/>
          <w:sz w:val="24"/>
          <w:szCs w:val="24"/>
        </w:rPr>
        <w:tab/>
      </w:r>
      <m:oMath>
        <m:f>
          <m:fPr>
            <m:ctrlPr>
              <w:rPr>
                <w:rFonts w:ascii="Cambria Math" w:eastAsiaTheme="minorEastAsia" w:hAnsi="Cambria Math" w:cs="Times New Roman"/>
                <w:i/>
                <w:iCs/>
                <w:sz w:val="32"/>
                <w:szCs w:val="32"/>
              </w:rPr>
            </m:ctrlPr>
          </m:fPr>
          <m:num>
            <m:r>
              <w:rPr>
                <w:rFonts w:ascii="Cambria Math" w:eastAsiaTheme="minorEastAsia" w:hAnsi="Cambria Math" w:cs="Times New Roman"/>
                <w:sz w:val="32"/>
                <w:szCs w:val="32"/>
              </w:rPr>
              <m:t xml:space="preserve">1 </m:t>
            </m:r>
          </m:num>
          <m:den>
            <m:r>
              <w:rPr>
                <w:rFonts w:ascii="Cambria Math" w:eastAsiaTheme="minorEastAsia" w:hAnsi="Cambria Math" w:cs="Times New Roman"/>
                <w:sz w:val="32"/>
                <w:szCs w:val="32"/>
              </w:rPr>
              <m:t xml:space="preserve">6 </m:t>
            </m:r>
          </m:den>
        </m:f>
      </m:oMath>
      <w:r w:rsidRPr="00671099">
        <w:rPr>
          <w:rFonts w:ascii="Times New Roman" w:eastAsiaTheme="minorEastAsia" w:hAnsi="Times New Roman" w:cs="Times New Roman"/>
          <w:iCs/>
          <w:sz w:val="24"/>
          <w:szCs w:val="24"/>
        </w:rPr>
        <w:t xml:space="preserve"> x 100% = </w:t>
      </w:r>
      <w:r>
        <w:rPr>
          <w:rFonts w:ascii="Times New Roman" w:eastAsiaTheme="minorEastAsia" w:hAnsi="Times New Roman" w:cs="Times New Roman"/>
          <w:iCs/>
          <w:sz w:val="24"/>
          <w:szCs w:val="24"/>
        </w:rPr>
        <w:t>16,67%</w:t>
      </w:r>
    </w:p>
    <w:p w14:paraId="6CE8C94E" w14:textId="77777777" w:rsidR="002D7177" w:rsidRDefault="002D7177" w:rsidP="002D7177">
      <w:pPr>
        <w:spacing w:line="480" w:lineRule="auto"/>
        <w:ind w:left="1134" w:firstLine="306"/>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proses inovasi, RSUD Kardinah juga meneliti kebutuhan pelanggan yang sedang berkembang dan kemudian menciptakan produk atau jasa yang memenuhi kebutuhan tersebut. Proses inovasi yang dilakukan pihak rumah sakit umum daerah kardinah pada tahun 2020-2023 adalah:</w:t>
      </w:r>
    </w:p>
    <w:p w14:paraId="397FB251" w14:textId="77777777" w:rsidR="002D7177" w:rsidRDefault="002D7177" w:rsidP="00320495">
      <w:pPr>
        <w:pStyle w:val="ListParagraph"/>
        <w:numPr>
          <w:ilvl w:val="0"/>
          <w:numId w:val="37"/>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RSUD Kardinah membuat program “Lekon Tangi”. Lekon Tangi merupakann layanan emergency secara online, cepat datang, dan </w:t>
      </w:r>
      <w:r>
        <w:rPr>
          <w:rFonts w:ascii="Times New Roman" w:eastAsiaTheme="minorEastAsia" w:hAnsi="Times New Roman" w:cs="Times New Roman"/>
          <w:iCs/>
          <w:sz w:val="24"/>
          <w:szCs w:val="24"/>
        </w:rPr>
        <w:lastRenderedPageBreak/>
        <w:t>menanganinya. Pasien dapat mengakses layanan gawat darurat RSUD Kardinah secara online, 24 jam sehari, 7 hari seminggu. Layanan ini bisa digunakan pasien untuk meminta ambulans, konsultasi dengan dokter, dan memesan kamar rawat inap.</w:t>
      </w:r>
    </w:p>
    <w:p w14:paraId="72E8A65D" w14:textId="77777777" w:rsidR="002D7177" w:rsidRDefault="002D7177" w:rsidP="00320495">
      <w:pPr>
        <w:pStyle w:val="ListParagraph"/>
        <w:numPr>
          <w:ilvl w:val="0"/>
          <w:numId w:val="37"/>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RSUD Kardinah membuat program “Sigita Mobile Kardinah”, merupakan layanan smart rumah sakit dengan berbagai fitur untuk memudahkan pasien, seperti:</w:t>
      </w:r>
    </w:p>
    <w:p w14:paraId="62432EED" w14:textId="77777777" w:rsidR="002D7177" w:rsidRDefault="002D7177" w:rsidP="00320495">
      <w:pPr>
        <w:pStyle w:val="ListParagraph"/>
        <w:numPr>
          <w:ilvl w:val="0"/>
          <w:numId w:val="38"/>
        </w:numPr>
        <w:spacing w:line="480" w:lineRule="auto"/>
        <w:jc w:val="both"/>
        <w:rPr>
          <w:rFonts w:ascii="Times New Roman" w:eastAsiaTheme="minorEastAsia" w:hAnsi="Times New Roman" w:cs="Times New Roman"/>
          <w:iCs/>
          <w:sz w:val="24"/>
          <w:szCs w:val="24"/>
        </w:rPr>
      </w:pPr>
      <w:r w:rsidRPr="00E40105">
        <w:rPr>
          <w:rFonts w:ascii="Times New Roman" w:eastAsiaTheme="minorEastAsia" w:hAnsi="Times New Roman" w:cs="Times New Roman"/>
          <w:iCs/>
          <w:sz w:val="24"/>
          <w:szCs w:val="24"/>
        </w:rPr>
        <w:t>pendaftaran dan pembayaran online</w:t>
      </w:r>
      <w:r>
        <w:rPr>
          <w:rFonts w:ascii="Times New Roman" w:eastAsiaTheme="minorEastAsia" w:hAnsi="Times New Roman" w:cs="Times New Roman"/>
          <w:iCs/>
          <w:sz w:val="24"/>
          <w:szCs w:val="24"/>
        </w:rPr>
        <w:t>.</w:t>
      </w:r>
    </w:p>
    <w:p w14:paraId="466C1EBA" w14:textId="77777777" w:rsidR="002D7177" w:rsidRDefault="002D7177" w:rsidP="00320495">
      <w:pPr>
        <w:pStyle w:val="ListParagraph"/>
        <w:numPr>
          <w:ilvl w:val="0"/>
          <w:numId w:val="38"/>
        </w:numPr>
        <w:spacing w:line="480" w:lineRule="auto"/>
        <w:jc w:val="both"/>
        <w:rPr>
          <w:rFonts w:ascii="Times New Roman" w:eastAsiaTheme="minorEastAsia" w:hAnsi="Times New Roman" w:cs="Times New Roman"/>
          <w:iCs/>
          <w:sz w:val="24"/>
          <w:szCs w:val="24"/>
        </w:rPr>
      </w:pPr>
      <w:r w:rsidRPr="00E40105">
        <w:rPr>
          <w:rFonts w:ascii="Times New Roman" w:eastAsiaTheme="minorEastAsia" w:hAnsi="Times New Roman" w:cs="Times New Roman"/>
          <w:iCs/>
          <w:sz w:val="24"/>
          <w:szCs w:val="24"/>
        </w:rPr>
        <w:t>jadwal dokter realtime</w:t>
      </w:r>
      <w:r>
        <w:rPr>
          <w:rFonts w:ascii="Times New Roman" w:eastAsiaTheme="minorEastAsia" w:hAnsi="Times New Roman" w:cs="Times New Roman"/>
          <w:iCs/>
          <w:sz w:val="24"/>
          <w:szCs w:val="24"/>
        </w:rPr>
        <w:t>.</w:t>
      </w:r>
    </w:p>
    <w:p w14:paraId="3CE39D3D" w14:textId="77777777" w:rsidR="002D7177" w:rsidRDefault="002D7177" w:rsidP="00320495">
      <w:pPr>
        <w:pStyle w:val="ListParagraph"/>
        <w:numPr>
          <w:ilvl w:val="0"/>
          <w:numId w:val="38"/>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cek antrian poliklinik rawat jalan.</w:t>
      </w:r>
    </w:p>
    <w:p w14:paraId="0313F492" w14:textId="77777777" w:rsidR="002D7177" w:rsidRDefault="002D7177" w:rsidP="00320495">
      <w:pPr>
        <w:pStyle w:val="ListParagraph"/>
        <w:numPr>
          <w:ilvl w:val="0"/>
          <w:numId w:val="38"/>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cek antrian obat poliklinik rawat jalan.</w:t>
      </w:r>
    </w:p>
    <w:p w14:paraId="2F9A3C7D" w14:textId="77777777" w:rsidR="002D7177" w:rsidRDefault="002D7177" w:rsidP="00320495">
      <w:pPr>
        <w:pStyle w:val="ListParagraph"/>
        <w:numPr>
          <w:ilvl w:val="0"/>
          <w:numId w:val="38"/>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tracking status laboratorium dan radiologi.</w:t>
      </w:r>
    </w:p>
    <w:p w14:paraId="4B0F4AC6" w14:textId="77777777" w:rsidR="002D7177" w:rsidRDefault="002D7177" w:rsidP="00320495">
      <w:pPr>
        <w:pStyle w:val="ListParagraph"/>
        <w:numPr>
          <w:ilvl w:val="0"/>
          <w:numId w:val="38"/>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pemesanan jasa antar obat gratis.</w:t>
      </w:r>
    </w:p>
    <w:p w14:paraId="24B463B9" w14:textId="77777777" w:rsidR="002D7177" w:rsidRDefault="002D7177" w:rsidP="00320495">
      <w:pPr>
        <w:pStyle w:val="ListParagraph"/>
        <w:numPr>
          <w:ilvl w:val="0"/>
          <w:numId w:val="38"/>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layanan pengaduan dan berita update.</w:t>
      </w:r>
    </w:p>
    <w:p w14:paraId="37628939" w14:textId="77777777" w:rsidR="002D7177" w:rsidRDefault="002D7177" w:rsidP="00320495">
      <w:pPr>
        <w:pStyle w:val="ListParagraph"/>
        <w:numPr>
          <w:ilvl w:val="0"/>
          <w:numId w:val="37"/>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RSUD Kardinah membuat program “Gawe Seneng”, merupakan sebuah inovasi dalam peningkatan efisiensi dan efektivitas dalam proses layanan kesehatan kepada masyarakat secara umum sehingga dapat terbangun kepercayaan publik terhadap pelayanan kesehatan institusi pemerintah yang transparan dan akuntabel.</w:t>
      </w:r>
    </w:p>
    <w:p w14:paraId="5A372174" w14:textId="77777777" w:rsidR="002D7177" w:rsidRDefault="002D7177" w:rsidP="002D7177">
      <w:pPr>
        <w:spacing w:line="480" w:lineRule="auto"/>
        <w:ind w:left="1080" w:firstLine="360"/>
        <w:jc w:val="both"/>
        <w:rPr>
          <w:rFonts w:ascii="Times New Roman" w:hAnsi="Times New Roman" w:cs="Times New Roman"/>
          <w:sz w:val="24"/>
          <w:szCs w:val="24"/>
        </w:rPr>
      </w:pPr>
      <w:r>
        <w:rPr>
          <w:rFonts w:ascii="Times New Roman" w:eastAsiaTheme="minorEastAsia" w:hAnsi="Times New Roman" w:cs="Times New Roman"/>
          <w:iCs/>
          <w:sz w:val="24"/>
          <w:szCs w:val="24"/>
        </w:rPr>
        <w:t xml:space="preserve">Dengan demikian, kinerja rumah sakit berdasarkan proses inovasi dapat dikatakan baik karena rumah sakit telah melakukan beberapa inovasi yang sesuai dengan kebutuhan pelanggan yang kemudian </w:t>
      </w:r>
      <w:r>
        <w:rPr>
          <w:rFonts w:ascii="Times New Roman" w:eastAsiaTheme="minorEastAsia" w:hAnsi="Times New Roman" w:cs="Times New Roman"/>
          <w:iCs/>
          <w:sz w:val="24"/>
          <w:szCs w:val="24"/>
        </w:rPr>
        <w:lastRenderedPageBreak/>
        <w:t xml:space="preserve">diciptakan bentuk program baru atau layanan baru yang diberikan rumah sakit. </w:t>
      </w:r>
    </w:p>
    <w:p w14:paraId="100B3F80" w14:textId="77777777" w:rsidR="002D7177" w:rsidRPr="002D6A4D" w:rsidRDefault="002D7177" w:rsidP="00320495">
      <w:pPr>
        <w:pStyle w:val="ListParagraph"/>
        <w:numPr>
          <w:ilvl w:val="0"/>
          <w:numId w:val="36"/>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Proses Operasi</w:t>
      </w:r>
    </w:p>
    <w:p w14:paraId="1A8FDB9B" w14:textId="77777777" w:rsidR="002D7177" w:rsidRDefault="002D7177" w:rsidP="00320495">
      <w:pPr>
        <w:pStyle w:val="ListParagraph"/>
        <w:numPr>
          <w:ilvl w:val="0"/>
          <w:numId w:val="39"/>
        </w:num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Jumlah Kunjungan Rawat Jalan</w:t>
      </w:r>
    </w:p>
    <w:p w14:paraId="1BE89570" w14:textId="77777777" w:rsidR="002D7177" w:rsidRPr="0005637D" w:rsidRDefault="002D7177" w:rsidP="002D7177">
      <w:pPr>
        <w:pStyle w:val="ListParagraph"/>
        <w:spacing w:line="480" w:lineRule="auto"/>
        <w:ind w:left="1080" w:firstLine="36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Pengukuran Jumlah kunjungan rawat jalan dinyatakan baik jika terdapat peningkatan selama periode penelitian, dinilai cukup baik jika tetap konstan atau stabil, dan dinilai kurang baik jika mengalami penurunan. Pengukuran ini untuk menilai sejauh mana jumlah kunjungan rawat jalan di RSUD </w:t>
      </w:r>
      <w:r w:rsidRPr="00A44BF6">
        <w:rPr>
          <w:rFonts w:ascii="Times New Roman" w:eastAsiaTheme="minorEastAsia" w:hAnsi="Times New Roman" w:cs="Times New Roman"/>
          <w:sz w:val="24"/>
          <w:szCs w:val="24"/>
        </w:rPr>
        <w:t>Kardina</w:t>
      </w:r>
      <w:r>
        <w:rPr>
          <w:rFonts w:ascii="Times New Roman" w:eastAsiaTheme="minorEastAsia" w:hAnsi="Times New Roman" w:cs="Times New Roman"/>
          <w:sz w:val="24"/>
          <w:szCs w:val="24"/>
        </w:rPr>
        <w:t xml:space="preserve">h, untuk mengukur jumlah kunjungan rawat jalan dapat dilihat dari perbandingan jumlah kunjungan rawat jalan baru dan lama dengan jumlah hari kerja. </w:t>
      </w:r>
      <w:r>
        <w:rPr>
          <w:rFonts w:ascii="Times New Roman" w:hAnsi="Times New Roman" w:cs="Times New Roman"/>
          <w:sz w:val="24"/>
          <w:szCs w:val="24"/>
        </w:rPr>
        <w:t>Berdasarkan perhitungan jumlah kunjungan rawat jalan pada RSUD Kardinah tahun  2020-2023 dengan hasil jumlah  sebagai berikut:</w:t>
      </w:r>
    </w:p>
    <w:p w14:paraId="44B9B225" w14:textId="77777777" w:rsidR="002D7177" w:rsidRDefault="002D7177" w:rsidP="002D7177">
      <w:pPr>
        <w:pStyle w:val="Caption"/>
        <w:spacing w:line="240" w:lineRule="auto"/>
        <w:rPr>
          <w:rFonts w:asciiTheme="majorBidi" w:hAnsiTheme="majorBidi" w:cstheme="majorBidi"/>
          <w:sz w:val="24"/>
          <w:szCs w:val="24"/>
        </w:rPr>
      </w:pPr>
      <w:bookmarkStart w:id="40" w:name="_Toc167205621"/>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12</w:t>
      </w:r>
      <w:r w:rsidRPr="00016144">
        <w:rPr>
          <w:rFonts w:asciiTheme="majorBidi" w:hAnsiTheme="majorBidi" w:cstheme="majorBidi"/>
          <w:sz w:val="24"/>
          <w:szCs w:val="24"/>
        </w:rPr>
        <w:fldChar w:fldCharType="end"/>
      </w:r>
    </w:p>
    <w:p w14:paraId="22F401B8" w14:textId="77777777" w:rsidR="002D7177" w:rsidRPr="00016144" w:rsidRDefault="002D7177" w:rsidP="002D7177">
      <w:pPr>
        <w:pStyle w:val="Caption"/>
        <w:spacing w:line="240" w:lineRule="auto"/>
        <w:rPr>
          <w:rFonts w:asciiTheme="majorBidi" w:hAnsiTheme="majorBidi" w:cstheme="majorBidi"/>
          <w:sz w:val="24"/>
          <w:szCs w:val="24"/>
        </w:rPr>
      </w:pPr>
      <w:r w:rsidRPr="00016144">
        <w:rPr>
          <w:rFonts w:asciiTheme="majorBidi" w:hAnsiTheme="majorBidi" w:cstheme="majorBidi"/>
          <w:sz w:val="24"/>
          <w:szCs w:val="24"/>
        </w:rPr>
        <w:t>Perhitungan Jumlah Kunjungan Rawat Jalan</w:t>
      </w:r>
      <w:bookmarkEnd w:id="40"/>
    </w:p>
    <w:tbl>
      <w:tblPr>
        <w:tblW w:w="7193" w:type="dxa"/>
        <w:tblInd w:w="988" w:type="dxa"/>
        <w:tblLook w:val="04A0" w:firstRow="1" w:lastRow="0" w:firstColumn="1" w:lastColumn="0" w:noHBand="0" w:noVBand="1"/>
      </w:tblPr>
      <w:tblGrid>
        <w:gridCol w:w="788"/>
        <w:gridCol w:w="1611"/>
        <w:gridCol w:w="1820"/>
        <w:gridCol w:w="1015"/>
        <w:gridCol w:w="1071"/>
        <w:gridCol w:w="923"/>
      </w:tblGrid>
      <w:tr w:rsidR="002D7177" w:rsidRPr="002D6A4D" w14:paraId="130FF110" w14:textId="77777777" w:rsidTr="00B20F59">
        <w:trPr>
          <w:trHeight w:val="282"/>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2C63D"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Tahun</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4DABD632"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Kunjungan Rajal Baru</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5445134E"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Kunjungan Rajal Lama</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14:paraId="79027AB0"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Hari Kerja</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6F29AC98"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Total</w:t>
            </w:r>
          </w:p>
        </w:tc>
        <w:tc>
          <w:tcPr>
            <w:tcW w:w="919" w:type="dxa"/>
            <w:tcBorders>
              <w:top w:val="single" w:sz="4" w:space="0" w:color="auto"/>
              <w:left w:val="nil"/>
              <w:bottom w:val="single" w:sz="4" w:space="0" w:color="auto"/>
              <w:right w:val="single" w:sz="4" w:space="0" w:color="auto"/>
            </w:tcBorders>
          </w:tcPr>
          <w:p w14:paraId="2CCF2A66"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p>
          <w:p w14:paraId="229A432E"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Bulatan</w:t>
            </w:r>
          </w:p>
        </w:tc>
      </w:tr>
      <w:tr w:rsidR="002D7177" w:rsidRPr="002D6A4D" w14:paraId="71967F6B" w14:textId="77777777" w:rsidTr="00B20F59">
        <w:trPr>
          <w:trHeight w:val="282"/>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659FB2E0"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2020</w:t>
            </w:r>
          </w:p>
        </w:tc>
        <w:tc>
          <w:tcPr>
            <w:tcW w:w="1611" w:type="dxa"/>
            <w:tcBorders>
              <w:top w:val="nil"/>
              <w:left w:val="nil"/>
              <w:bottom w:val="single" w:sz="4" w:space="0" w:color="auto"/>
              <w:right w:val="single" w:sz="4" w:space="0" w:color="auto"/>
            </w:tcBorders>
            <w:shd w:val="clear" w:color="auto" w:fill="auto"/>
            <w:noWrap/>
            <w:vAlign w:val="bottom"/>
            <w:hideMark/>
          </w:tcPr>
          <w:p w14:paraId="3A9E20D4"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62782</w:t>
            </w:r>
          </w:p>
        </w:tc>
        <w:tc>
          <w:tcPr>
            <w:tcW w:w="1820" w:type="dxa"/>
            <w:tcBorders>
              <w:top w:val="nil"/>
              <w:left w:val="nil"/>
              <w:bottom w:val="single" w:sz="4" w:space="0" w:color="auto"/>
              <w:right w:val="single" w:sz="4" w:space="0" w:color="auto"/>
            </w:tcBorders>
            <w:shd w:val="clear" w:color="auto" w:fill="auto"/>
            <w:noWrap/>
            <w:vAlign w:val="bottom"/>
            <w:hideMark/>
          </w:tcPr>
          <w:p w14:paraId="5F5E3C9B"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175759</w:t>
            </w:r>
          </w:p>
        </w:tc>
        <w:tc>
          <w:tcPr>
            <w:tcW w:w="1015" w:type="dxa"/>
            <w:tcBorders>
              <w:top w:val="nil"/>
              <w:left w:val="nil"/>
              <w:bottom w:val="single" w:sz="4" w:space="0" w:color="auto"/>
              <w:right w:val="single" w:sz="4" w:space="0" w:color="auto"/>
            </w:tcBorders>
            <w:shd w:val="clear" w:color="auto" w:fill="auto"/>
            <w:noWrap/>
            <w:vAlign w:val="bottom"/>
            <w:hideMark/>
          </w:tcPr>
          <w:p w14:paraId="3D47ED1C"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295</w:t>
            </w:r>
          </w:p>
        </w:tc>
        <w:tc>
          <w:tcPr>
            <w:tcW w:w="1071" w:type="dxa"/>
            <w:tcBorders>
              <w:top w:val="nil"/>
              <w:left w:val="nil"/>
              <w:bottom w:val="single" w:sz="4" w:space="0" w:color="auto"/>
              <w:right w:val="single" w:sz="4" w:space="0" w:color="auto"/>
            </w:tcBorders>
            <w:shd w:val="clear" w:color="auto" w:fill="auto"/>
            <w:noWrap/>
            <w:vAlign w:val="bottom"/>
            <w:hideMark/>
          </w:tcPr>
          <w:p w14:paraId="0B602D1B"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808,6136</w:t>
            </w:r>
          </w:p>
        </w:tc>
        <w:tc>
          <w:tcPr>
            <w:tcW w:w="919" w:type="dxa"/>
            <w:tcBorders>
              <w:top w:val="nil"/>
              <w:left w:val="nil"/>
              <w:bottom w:val="single" w:sz="4" w:space="0" w:color="auto"/>
              <w:right w:val="single" w:sz="4" w:space="0" w:color="auto"/>
            </w:tcBorders>
          </w:tcPr>
          <w:p w14:paraId="03AF27CC"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809</w:t>
            </w:r>
          </w:p>
        </w:tc>
      </w:tr>
      <w:tr w:rsidR="002D7177" w:rsidRPr="002D6A4D" w14:paraId="656EBC3F" w14:textId="77777777" w:rsidTr="00B20F59">
        <w:trPr>
          <w:trHeight w:val="282"/>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35A3228F"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2021</w:t>
            </w:r>
          </w:p>
        </w:tc>
        <w:tc>
          <w:tcPr>
            <w:tcW w:w="1611" w:type="dxa"/>
            <w:tcBorders>
              <w:top w:val="nil"/>
              <w:left w:val="nil"/>
              <w:bottom w:val="single" w:sz="4" w:space="0" w:color="auto"/>
              <w:right w:val="single" w:sz="4" w:space="0" w:color="auto"/>
            </w:tcBorders>
            <w:shd w:val="clear" w:color="auto" w:fill="auto"/>
            <w:noWrap/>
            <w:vAlign w:val="bottom"/>
            <w:hideMark/>
          </w:tcPr>
          <w:p w14:paraId="4E7196FF"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60128</w:t>
            </w:r>
          </w:p>
        </w:tc>
        <w:tc>
          <w:tcPr>
            <w:tcW w:w="1820" w:type="dxa"/>
            <w:tcBorders>
              <w:top w:val="nil"/>
              <w:left w:val="nil"/>
              <w:bottom w:val="single" w:sz="4" w:space="0" w:color="auto"/>
              <w:right w:val="single" w:sz="4" w:space="0" w:color="auto"/>
            </w:tcBorders>
            <w:shd w:val="clear" w:color="auto" w:fill="auto"/>
            <w:noWrap/>
            <w:vAlign w:val="bottom"/>
            <w:hideMark/>
          </w:tcPr>
          <w:p w14:paraId="76BAA6AD"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165575</w:t>
            </w:r>
          </w:p>
        </w:tc>
        <w:tc>
          <w:tcPr>
            <w:tcW w:w="1015" w:type="dxa"/>
            <w:tcBorders>
              <w:top w:val="nil"/>
              <w:left w:val="nil"/>
              <w:bottom w:val="single" w:sz="4" w:space="0" w:color="auto"/>
              <w:right w:val="single" w:sz="4" w:space="0" w:color="auto"/>
            </w:tcBorders>
            <w:shd w:val="clear" w:color="auto" w:fill="auto"/>
            <w:noWrap/>
            <w:vAlign w:val="bottom"/>
            <w:hideMark/>
          </w:tcPr>
          <w:p w14:paraId="71992638"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295</w:t>
            </w:r>
          </w:p>
        </w:tc>
        <w:tc>
          <w:tcPr>
            <w:tcW w:w="1071" w:type="dxa"/>
            <w:tcBorders>
              <w:top w:val="nil"/>
              <w:left w:val="nil"/>
              <w:bottom w:val="single" w:sz="4" w:space="0" w:color="auto"/>
              <w:right w:val="single" w:sz="4" w:space="0" w:color="auto"/>
            </w:tcBorders>
            <w:shd w:val="clear" w:color="auto" w:fill="auto"/>
            <w:noWrap/>
            <w:vAlign w:val="bottom"/>
            <w:hideMark/>
          </w:tcPr>
          <w:p w14:paraId="1B5C176D"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765,0949</w:t>
            </w:r>
          </w:p>
        </w:tc>
        <w:tc>
          <w:tcPr>
            <w:tcW w:w="919" w:type="dxa"/>
            <w:tcBorders>
              <w:top w:val="nil"/>
              <w:left w:val="nil"/>
              <w:bottom w:val="single" w:sz="4" w:space="0" w:color="auto"/>
              <w:right w:val="single" w:sz="4" w:space="0" w:color="auto"/>
            </w:tcBorders>
          </w:tcPr>
          <w:p w14:paraId="36FB656C"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765</w:t>
            </w:r>
          </w:p>
        </w:tc>
      </w:tr>
      <w:tr w:rsidR="002D7177" w:rsidRPr="002D6A4D" w14:paraId="6CB7E4BB" w14:textId="77777777" w:rsidTr="00B20F59">
        <w:trPr>
          <w:trHeight w:val="282"/>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643898D2"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2022</w:t>
            </w:r>
          </w:p>
        </w:tc>
        <w:tc>
          <w:tcPr>
            <w:tcW w:w="1611" w:type="dxa"/>
            <w:tcBorders>
              <w:top w:val="nil"/>
              <w:left w:val="nil"/>
              <w:bottom w:val="single" w:sz="4" w:space="0" w:color="auto"/>
              <w:right w:val="single" w:sz="4" w:space="0" w:color="auto"/>
            </w:tcBorders>
            <w:shd w:val="clear" w:color="auto" w:fill="auto"/>
            <w:noWrap/>
            <w:vAlign w:val="bottom"/>
            <w:hideMark/>
          </w:tcPr>
          <w:p w14:paraId="6A4BAB9E"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83787</w:t>
            </w:r>
          </w:p>
        </w:tc>
        <w:tc>
          <w:tcPr>
            <w:tcW w:w="1820" w:type="dxa"/>
            <w:tcBorders>
              <w:top w:val="nil"/>
              <w:left w:val="nil"/>
              <w:bottom w:val="single" w:sz="4" w:space="0" w:color="auto"/>
              <w:right w:val="single" w:sz="4" w:space="0" w:color="auto"/>
            </w:tcBorders>
            <w:shd w:val="clear" w:color="auto" w:fill="auto"/>
            <w:noWrap/>
            <w:vAlign w:val="bottom"/>
            <w:hideMark/>
          </w:tcPr>
          <w:p w14:paraId="7403CBD9"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200091</w:t>
            </w:r>
          </w:p>
        </w:tc>
        <w:tc>
          <w:tcPr>
            <w:tcW w:w="1015" w:type="dxa"/>
            <w:tcBorders>
              <w:top w:val="nil"/>
              <w:left w:val="nil"/>
              <w:bottom w:val="single" w:sz="4" w:space="0" w:color="auto"/>
              <w:right w:val="single" w:sz="4" w:space="0" w:color="auto"/>
            </w:tcBorders>
            <w:shd w:val="clear" w:color="auto" w:fill="auto"/>
            <w:noWrap/>
            <w:vAlign w:val="bottom"/>
            <w:hideMark/>
          </w:tcPr>
          <w:p w14:paraId="50B042E9"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295</w:t>
            </w:r>
          </w:p>
        </w:tc>
        <w:tc>
          <w:tcPr>
            <w:tcW w:w="1071" w:type="dxa"/>
            <w:tcBorders>
              <w:top w:val="nil"/>
              <w:left w:val="nil"/>
              <w:bottom w:val="single" w:sz="4" w:space="0" w:color="auto"/>
              <w:right w:val="single" w:sz="4" w:space="0" w:color="auto"/>
            </w:tcBorders>
            <w:shd w:val="clear" w:color="auto" w:fill="auto"/>
            <w:noWrap/>
            <w:vAlign w:val="bottom"/>
            <w:hideMark/>
          </w:tcPr>
          <w:p w14:paraId="1503C0E2"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962,2983</w:t>
            </w:r>
          </w:p>
        </w:tc>
        <w:tc>
          <w:tcPr>
            <w:tcW w:w="919" w:type="dxa"/>
            <w:tcBorders>
              <w:top w:val="nil"/>
              <w:left w:val="nil"/>
              <w:bottom w:val="single" w:sz="4" w:space="0" w:color="auto"/>
              <w:right w:val="single" w:sz="4" w:space="0" w:color="auto"/>
            </w:tcBorders>
          </w:tcPr>
          <w:p w14:paraId="4C0B6894"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962</w:t>
            </w:r>
          </w:p>
        </w:tc>
      </w:tr>
      <w:tr w:rsidR="002D7177" w:rsidRPr="002D6A4D" w14:paraId="4DD9866F" w14:textId="77777777" w:rsidTr="00B20F59">
        <w:trPr>
          <w:trHeight w:val="282"/>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DA82"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2023</w:t>
            </w:r>
          </w:p>
        </w:tc>
        <w:tc>
          <w:tcPr>
            <w:tcW w:w="1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1A1BD"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58199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6BAD0"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242372</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9674C"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295</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AF1E"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sidRPr="002D6A4D">
              <w:rPr>
                <w:rFonts w:ascii="Calibri" w:eastAsia="Times New Roman" w:hAnsi="Calibri" w:cs="Calibri"/>
                <w:color w:val="000000"/>
                <w:kern w:val="0"/>
                <w:lang w:eastAsia="en-ID"/>
                <w14:ligatures w14:val="none"/>
              </w:rPr>
              <w:t>1018,885</w:t>
            </w:r>
          </w:p>
        </w:tc>
        <w:tc>
          <w:tcPr>
            <w:tcW w:w="919" w:type="dxa"/>
            <w:tcBorders>
              <w:top w:val="single" w:sz="4" w:space="0" w:color="auto"/>
              <w:left w:val="single" w:sz="4" w:space="0" w:color="auto"/>
              <w:bottom w:val="single" w:sz="4" w:space="0" w:color="auto"/>
              <w:right w:val="single" w:sz="4" w:space="0" w:color="auto"/>
            </w:tcBorders>
          </w:tcPr>
          <w:p w14:paraId="16D6E9F1" w14:textId="77777777" w:rsidR="002D7177" w:rsidRPr="002D6A4D"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1019</w:t>
            </w:r>
          </w:p>
        </w:tc>
      </w:tr>
    </w:tbl>
    <w:p w14:paraId="2D073FE5" w14:textId="77777777" w:rsidR="002D7177" w:rsidRPr="00E12865" w:rsidRDefault="002D7177" w:rsidP="002D7177">
      <w:pPr>
        <w:spacing w:line="480" w:lineRule="auto"/>
        <w:ind w:left="720"/>
        <w:rPr>
          <w:rFonts w:ascii="Cambria Math" w:eastAsiaTheme="minorEastAsia" w:hAnsi="Cambria Math" w:cs="Times New Roman"/>
          <w:i/>
          <w:sz w:val="20"/>
          <w:szCs w:val="20"/>
        </w:rPr>
      </w:pPr>
      <w:r>
        <w:rPr>
          <w:rFonts w:ascii="Times New Roman" w:eastAsiaTheme="minorEastAsia" w:hAnsi="Times New Roman" w:cs="Times New Roman"/>
          <w:iCs/>
          <w:sz w:val="24"/>
          <w:szCs w:val="24"/>
        </w:rPr>
        <w:t xml:space="preserve">    Sumber : Data yang diolah</w:t>
      </w:r>
      <w:r w:rsidRPr="00E12865">
        <w:rPr>
          <w:rFonts w:ascii="Cambria Math" w:eastAsiaTheme="minorEastAsia" w:hAnsi="Cambria Math" w:cs="Times New Roman"/>
          <w:i/>
          <w:sz w:val="20"/>
          <w:szCs w:val="20"/>
        </w:rPr>
        <w:br/>
      </w:r>
      <m:oMathPara>
        <m:oMath>
          <m:r>
            <w:rPr>
              <w:rFonts w:ascii="Cambria Math" w:eastAsiaTheme="minorEastAsia" w:hAnsi="Cambria Math" w:cs="Times New Roman"/>
              <w:sz w:val="20"/>
              <w:szCs w:val="20"/>
            </w:rPr>
            <m:t>RK=</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jumlah kunjungan rawat jalan (baru+lama)</m:t>
              </m:r>
            </m:num>
            <m:den>
              <m:r>
                <w:rPr>
                  <w:rFonts w:ascii="Cambria Math" w:eastAsiaTheme="minorEastAsia" w:hAnsi="Cambria Math" w:cs="Times New Roman"/>
                  <w:sz w:val="20"/>
                  <w:szCs w:val="20"/>
                </w:rPr>
                <m:t>jumlah hari kerja pada periode waktu yang sama</m:t>
              </m:r>
            </m:den>
          </m:f>
          <m:r>
            <w:rPr>
              <w:rFonts w:ascii="Cambria Math" w:eastAsiaTheme="minorEastAsia" w:hAnsi="Cambria Math" w:cs="Times New Roman"/>
              <w:sz w:val="20"/>
              <w:szCs w:val="20"/>
            </w:rPr>
            <m:t xml:space="preserve"> x 100%</m:t>
          </m:r>
        </m:oMath>
      </m:oMathPara>
    </w:p>
    <w:p w14:paraId="0A2AF96E" w14:textId="77777777" w:rsidR="002D7177" w:rsidRDefault="002D7177" w:rsidP="002D7177">
      <w:pPr>
        <w:spacing w:line="480" w:lineRule="auto"/>
        <w:ind w:left="127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pada tabel diatas dengan menggunakan analisis rasio terhadap data pasien RSUD Kardinah, </w:t>
      </w:r>
      <w:r>
        <w:rPr>
          <w:rFonts w:ascii="Times New Roman" w:eastAsiaTheme="minorEastAsia" w:hAnsi="Times New Roman" w:cs="Times New Roman"/>
          <w:sz w:val="24"/>
          <w:szCs w:val="24"/>
        </w:rPr>
        <w:lastRenderedPageBreak/>
        <w:t xml:space="preserve">maka dapat disimpulkan bahwa pada tahun 2020 jumlah kunjungan rawat jalan RSUD Kardinah sebanyak 809 orang, tetapi pada tahun 2021 mengalami penurunan sebanyak 44 orang menjadi 765 orang, selanjutnya tahun 2022 mengalami peningkatan kembali sebanyak 197 orang menjadi 962 orang, dan pada tahun 2023 juga mengalami peningkatan sebanyak 57 orang menjadi 1.019 orang. </w:t>
      </w:r>
    </w:p>
    <w:p w14:paraId="2DAF9E25" w14:textId="77777777" w:rsidR="002D7177" w:rsidRDefault="002D7177" w:rsidP="00320495">
      <w:pPr>
        <w:pStyle w:val="ListParagraph"/>
        <w:numPr>
          <w:ilvl w:val="0"/>
          <w:numId w:val="39"/>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Kunjungan Rawat Inap</w:t>
      </w:r>
    </w:p>
    <w:p w14:paraId="4552B939" w14:textId="77777777" w:rsidR="002D7177" w:rsidRDefault="002D7177" w:rsidP="00320495">
      <w:pPr>
        <w:pStyle w:val="ListParagraph"/>
        <w:numPr>
          <w:ilvl w:val="0"/>
          <w:numId w:val="40"/>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NDR (Net Death Rate)</w:t>
      </w:r>
    </w:p>
    <w:p w14:paraId="11989A00" w14:textId="77777777" w:rsidR="002D7177" w:rsidRDefault="002D7177" w:rsidP="002D7177">
      <w:pPr>
        <w:pStyle w:val="ListParagraph"/>
        <w:spacing w:line="480" w:lineRule="auto"/>
        <w:ind w:left="180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Pengukuran Net Death Rate (NDR) dinyatakan baik atau ideal jika angka kematian pasien kurang dari 25 orang, dinilai cukup baik atau cukup ideal jika angka kematian pasien sama dengan 25 orang, dan dinilai kurang baik atau kurang ideal jika angka kematian melebihi 25 orang, karena pengukuran pada Net Death Rate (NDR) angka kematian pasien dirumah sakit idealnya tidak melebihi 25 per 1000 pasien yang keluar. Pengukuran ini untuk menilai seberapa banyak angka kematian di rumah sakit umum daerah kardinah dengan melihat dari perbandingan jumlah pasien mati &gt;48 jam dengan jumlah pasien keluar yaitu keluar hidup dan mati serta dikalikan dengan 1000%. Berdasarkan perhitungan Net Death Rate (NDR) pada RSUD Kardinah tahun 2020-2024 sebagai berikut:</w:t>
      </w:r>
    </w:p>
    <w:p w14:paraId="2658A0C2" w14:textId="77777777" w:rsidR="002D7177" w:rsidRDefault="002D7177" w:rsidP="002D7177">
      <w:pPr>
        <w:pStyle w:val="Caption"/>
        <w:spacing w:line="240" w:lineRule="auto"/>
        <w:ind w:left="1134"/>
        <w:rPr>
          <w:rFonts w:asciiTheme="majorBidi" w:hAnsiTheme="majorBidi" w:cstheme="majorBidi"/>
          <w:sz w:val="24"/>
          <w:szCs w:val="24"/>
        </w:rPr>
      </w:pPr>
      <w:bookmarkStart w:id="41" w:name="_Toc167205622"/>
      <w:r w:rsidRPr="00016144">
        <w:rPr>
          <w:rFonts w:asciiTheme="majorBidi" w:hAnsiTheme="majorBidi" w:cstheme="majorBidi"/>
          <w:sz w:val="24"/>
          <w:szCs w:val="24"/>
        </w:rPr>
        <w:lastRenderedPageBreak/>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13</w:t>
      </w:r>
      <w:r w:rsidRPr="00016144">
        <w:rPr>
          <w:rFonts w:asciiTheme="majorBidi" w:hAnsiTheme="majorBidi" w:cstheme="majorBidi"/>
          <w:sz w:val="24"/>
          <w:szCs w:val="24"/>
        </w:rPr>
        <w:fldChar w:fldCharType="end"/>
      </w:r>
    </w:p>
    <w:p w14:paraId="311BF324" w14:textId="77777777" w:rsidR="002D7177" w:rsidRPr="00016144" w:rsidRDefault="002D7177" w:rsidP="002D7177">
      <w:pPr>
        <w:pStyle w:val="Caption"/>
        <w:spacing w:line="240" w:lineRule="auto"/>
        <w:ind w:left="1134"/>
        <w:rPr>
          <w:rFonts w:asciiTheme="majorBidi" w:hAnsiTheme="majorBidi" w:cstheme="majorBidi"/>
          <w:sz w:val="24"/>
          <w:szCs w:val="24"/>
        </w:rPr>
      </w:pPr>
      <w:r w:rsidRPr="00016144">
        <w:rPr>
          <w:rFonts w:asciiTheme="majorBidi" w:eastAsiaTheme="minorEastAsia" w:hAnsiTheme="majorBidi" w:cstheme="majorBidi"/>
          <w:sz w:val="24"/>
          <w:szCs w:val="24"/>
        </w:rPr>
        <w:t>Perhitungan NDR (</w:t>
      </w:r>
      <w:r w:rsidRPr="0030566D">
        <w:rPr>
          <w:rFonts w:asciiTheme="majorBidi" w:eastAsiaTheme="minorEastAsia" w:hAnsiTheme="majorBidi" w:cstheme="majorBidi"/>
          <w:i/>
          <w:iCs/>
          <w:sz w:val="24"/>
          <w:szCs w:val="24"/>
        </w:rPr>
        <w:t>Net Death Rate</w:t>
      </w:r>
      <w:r w:rsidRPr="00016144">
        <w:rPr>
          <w:rFonts w:asciiTheme="majorBidi" w:eastAsiaTheme="minorEastAsia" w:hAnsiTheme="majorBidi" w:cstheme="majorBidi"/>
          <w:sz w:val="24"/>
          <w:szCs w:val="24"/>
        </w:rPr>
        <w:t>)</w:t>
      </w:r>
      <w:bookmarkEnd w:id="41"/>
    </w:p>
    <w:tbl>
      <w:tblPr>
        <w:tblW w:w="6609" w:type="dxa"/>
        <w:tblInd w:w="1555" w:type="dxa"/>
        <w:tblLook w:val="04A0" w:firstRow="1" w:lastRow="0" w:firstColumn="1" w:lastColumn="0" w:noHBand="0" w:noVBand="1"/>
      </w:tblPr>
      <w:tblGrid>
        <w:gridCol w:w="788"/>
        <w:gridCol w:w="1773"/>
        <w:gridCol w:w="2000"/>
        <w:gridCol w:w="1386"/>
        <w:gridCol w:w="923"/>
      </w:tblGrid>
      <w:tr w:rsidR="002D7177" w:rsidRPr="00D71E28" w14:paraId="25F738E4" w14:textId="77777777" w:rsidTr="00B20F59">
        <w:trPr>
          <w:trHeight w:val="251"/>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7C8E"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Tahun</w:t>
            </w:r>
          </w:p>
        </w:tc>
        <w:tc>
          <w:tcPr>
            <w:tcW w:w="1773" w:type="dxa"/>
            <w:tcBorders>
              <w:top w:val="single" w:sz="4" w:space="0" w:color="auto"/>
              <w:left w:val="nil"/>
              <w:bottom w:val="single" w:sz="4" w:space="0" w:color="auto"/>
              <w:right w:val="single" w:sz="4" w:space="0" w:color="auto"/>
            </w:tcBorders>
            <w:shd w:val="clear" w:color="auto" w:fill="auto"/>
            <w:noWrap/>
            <w:vAlign w:val="bottom"/>
            <w:hideMark/>
          </w:tcPr>
          <w:p w14:paraId="22F60A36"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Pasien Mati &gt;48 Jam</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53F27D0D"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Pasien Keluar (Hidup+Mati)</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14:paraId="18B447D9"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Pr>
                <w:rFonts w:ascii="Calibri" w:eastAsia="Times New Roman" w:hAnsi="Calibri" w:cs="Calibri"/>
                <w:b/>
                <w:bCs/>
                <w:color w:val="000000"/>
                <w:kern w:val="0"/>
                <w:lang w:eastAsia="en-ID"/>
                <w14:ligatures w14:val="none"/>
              </w:rPr>
              <w:t>NDR</w:t>
            </w:r>
          </w:p>
        </w:tc>
        <w:tc>
          <w:tcPr>
            <w:tcW w:w="844" w:type="dxa"/>
            <w:tcBorders>
              <w:top w:val="single" w:sz="4" w:space="0" w:color="auto"/>
              <w:left w:val="nil"/>
              <w:bottom w:val="single" w:sz="4" w:space="0" w:color="auto"/>
              <w:right w:val="single" w:sz="4" w:space="0" w:color="auto"/>
            </w:tcBorders>
          </w:tcPr>
          <w:p w14:paraId="5735076E"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p>
          <w:p w14:paraId="286AD843"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Bulatan</w:t>
            </w:r>
          </w:p>
        </w:tc>
      </w:tr>
      <w:tr w:rsidR="002D7177" w:rsidRPr="00D71E28" w14:paraId="7498DFFC" w14:textId="77777777" w:rsidTr="00B20F59">
        <w:trPr>
          <w:trHeight w:val="251"/>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84E3F4C"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2020</w:t>
            </w:r>
          </w:p>
        </w:tc>
        <w:tc>
          <w:tcPr>
            <w:tcW w:w="1773" w:type="dxa"/>
            <w:tcBorders>
              <w:top w:val="nil"/>
              <w:left w:val="nil"/>
              <w:bottom w:val="single" w:sz="4" w:space="0" w:color="auto"/>
              <w:right w:val="single" w:sz="4" w:space="0" w:color="auto"/>
            </w:tcBorders>
            <w:shd w:val="clear" w:color="auto" w:fill="auto"/>
            <w:noWrap/>
            <w:vAlign w:val="bottom"/>
            <w:hideMark/>
          </w:tcPr>
          <w:p w14:paraId="0CDF107E"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392</w:t>
            </w:r>
          </w:p>
        </w:tc>
        <w:tc>
          <w:tcPr>
            <w:tcW w:w="2000" w:type="dxa"/>
            <w:tcBorders>
              <w:top w:val="nil"/>
              <w:left w:val="nil"/>
              <w:bottom w:val="single" w:sz="4" w:space="0" w:color="auto"/>
              <w:right w:val="single" w:sz="4" w:space="0" w:color="auto"/>
            </w:tcBorders>
            <w:shd w:val="clear" w:color="auto" w:fill="auto"/>
            <w:noWrap/>
            <w:vAlign w:val="bottom"/>
            <w:hideMark/>
          </w:tcPr>
          <w:p w14:paraId="648868FE"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11226</w:t>
            </w:r>
          </w:p>
        </w:tc>
        <w:tc>
          <w:tcPr>
            <w:tcW w:w="1289" w:type="dxa"/>
            <w:tcBorders>
              <w:top w:val="nil"/>
              <w:left w:val="nil"/>
              <w:bottom w:val="single" w:sz="4" w:space="0" w:color="auto"/>
              <w:right w:val="single" w:sz="4" w:space="0" w:color="auto"/>
            </w:tcBorders>
            <w:shd w:val="clear" w:color="auto" w:fill="auto"/>
            <w:noWrap/>
            <w:vAlign w:val="bottom"/>
            <w:hideMark/>
          </w:tcPr>
          <w:p w14:paraId="6030D374"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34,91893818</w:t>
            </w:r>
          </w:p>
        </w:tc>
        <w:tc>
          <w:tcPr>
            <w:tcW w:w="844" w:type="dxa"/>
            <w:tcBorders>
              <w:top w:val="nil"/>
              <w:left w:val="nil"/>
              <w:bottom w:val="single" w:sz="4" w:space="0" w:color="auto"/>
              <w:right w:val="single" w:sz="4" w:space="0" w:color="auto"/>
            </w:tcBorders>
          </w:tcPr>
          <w:p w14:paraId="4C2CFAA8"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35</w:t>
            </w:r>
          </w:p>
        </w:tc>
      </w:tr>
      <w:tr w:rsidR="002D7177" w:rsidRPr="00D71E28" w14:paraId="52276BEF" w14:textId="77777777" w:rsidTr="00B20F59">
        <w:trPr>
          <w:trHeight w:val="251"/>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C866"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2021</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C2A7"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300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95316"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9077</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6BB4"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33,05056737</w:t>
            </w:r>
          </w:p>
        </w:tc>
        <w:tc>
          <w:tcPr>
            <w:tcW w:w="844" w:type="dxa"/>
            <w:tcBorders>
              <w:top w:val="single" w:sz="4" w:space="0" w:color="auto"/>
              <w:left w:val="single" w:sz="4" w:space="0" w:color="auto"/>
              <w:bottom w:val="single" w:sz="4" w:space="0" w:color="auto"/>
              <w:right w:val="single" w:sz="4" w:space="0" w:color="auto"/>
            </w:tcBorders>
          </w:tcPr>
          <w:p w14:paraId="75F1A3D7"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33</w:t>
            </w:r>
          </w:p>
        </w:tc>
      </w:tr>
      <w:tr w:rsidR="002D7177" w:rsidRPr="00D71E28" w14:paraId="724ED5D2" w14:textId="77777777" w:rsidTr="00B20F59">
        <w:trPr>
          <w:trHeight w:val="251"/>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A157"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2022</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6790"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330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DACC"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14518</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1BBFE"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22,73040364</w:t>
            </w:r>
          </w:p>
        </w:tc>
        <w:tc>
          <w:tcPr>
            <w:tcW w:w="844" w:type="dxa"/>
            <w:tcBorders>
              <w:top w:val="single" w:sz="4" w:space="0" w:color="auto"/>
              <w:left w:val="single" w:sz="4" w:space="0" w:color="auto"/>
              <w:bottom w:val="single" w:sz="4" w:space="0" w:color="auto"/>
              <w:right w:val="single" w:sz="4" w:space="0" w:color="auto"/>
            </w:tcBorders>
          </w:tcPr>
          <w:p w14:paraId="6B95F116"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23</w:t>
            </w:r>
          </w:p>
        </w:tc>
      </w:tr>
      <w:tr w:rsidR="002D7177" w:rsidRPr="00D71E28" w14:paraId="664D4824" w14:textId="77777777" w:rsidTr="00B20F59">
        <w:trPr>
          <w:trHeight w:val="251"/>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CACE"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2023</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21DE"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397</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2241B"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15907</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FED5B"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sidRPr="00D71E28">
              <w:rPr>
                <w:rFonts w:ascii="Calibri" w:eastAsia="Times New Roman" w:hAnsi="Calibri" w:cs="Calibri"/>
                <w:color w:val="000000"/>
                <w:kern w:val="0"/>
                <w:lang w:eastAsia="en-ID"/>
                <w14:ligatures w14:val="none"/>
              </w:rPr>
              <w:t>24,95756585</w:t>
            </w:r>
          </w:p>
        </w:tc>
        <w:tc>
          <w:tcPr>
            <w:tcW w:w="844" w:type="dxa"/>
            <w:tcBorders>
              <w:top w:val="single" w:sz="4" w:space="0" w:color="auto"/>
              <w:left w:val="single" w:sz="4" w:space="0" w:color="auto"/>
              <w:bottom w:val="single" w:sz="4" w:space="0" w:color="auto"/>
              <w:right w:val="single" w:sz="4" w:space="0" w:color="auto"/>
            </w:tcBorders>
          </w:tcPr>
          <w:p w14:paraId="4071BC30" w14:textId="77777777" w:rsidR="002D7177" w:rsidRPr="00D71E28"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25</w:t>
            </w:r>
          </w:p>
        </w:tc>
      </w:tr>
    </w:tbl>
    <w:p w14:paraId="3DD56A97"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Sumber : Data yang diolah</w:t>
      </w:r>
    </w:p>
    <w:p w14:paraId="3F66F0B5"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 xml:space="preserve">NDR=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pasien mati&gt;48 jam</m:t>
            </m:r>
          </m:num>
          <m:den>
            <m:r>
              <w:rPr>
                <w:rFonts w:ascii="Cambria Math" w:eastAsiaTheme="minorEastAsia" w:hAnsi="Cambria Math" w:cs="Times New Roman"/>
                <w:sz w:val="24"/>
                <w:szCs w:val="24"/>
              </w:rPr>
              <m:t>Jumlah pasien keluar (hidup+mati)</m:t>
            </m:r>
          </m:den>
        </m:f>
        <m:r>
          <w:rPr>
            <w:rFonts w:ascii="Cambria Math" w:eastAsiaTheme="minorEastAsia" w:hAnsi="Cambria Math" w:cs="Times New Roman"/>
            <w:sz w:val="24"/>
            <w:szCs w:val="24"/>
          </w:rPr>
          <m:t xml:space="preserve"> x 1000%</m:t>
        </m:r>
      </m:oMath>
    </w:p>
    <w:p w14:paraId="6B2D1F07"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dengan menggunakan analisis rasio terhadap data pasien RSUD Kardinah, bahwa tingkat NDR pada tahun 2020 sebesar 35 orang dengan dinilai kurang ideal atau kurang baik, tahun 2021 mengalami peningkatakan sebesar 2 orang menjadi 33 orang, namun masih dinilai kurang ideal atau kuarng baik, pada tahun 2022 mengalami peningkatan sebesar 10 orang menjadi 23 orang dengan dinilai ideal atau baik, dan pada tahun 2023 mengalami penurunan kembali sebesar 2 orang menjadi 25 orang, namun masih dapat dinilai cukup ideal atau cukup baik. </w:t>
      </w:r>
    </w:p>
    <w:p w14:paraId="3D0C3020" w14:textId="77777777" w:rsidR="002D7177" w:rsidRPr="0030566D" w:rsidRDefault="002D7177" w:rsidP="00320495">
      <w:pPr>
        <w:pStyle w:val="ListParagraph"/>
        <w:numPr>
          <w:ilvl w:val="0"/>
          <w:numId w:val="40"/>
        </w:numPr>
        <w:spacing w:line="480" w:lineRule="auto"/>
        <w:jc w:val="both"/>
        <w:rPr>
          <w:rFonts w:ascii="Times New Roman" w:eastAsiaTheme="minorEastAsia" w:hAnsi="Times New Roman" w:cs="Times New Roman"/>
          <w:i/>
          <w:iCs/>
          <w:sz w:val="24"/>
          <w:szCs w:val="24"/>
        </w:rPr>
      </w:pPr>
      <w:r w:rsidRPr="0030566D">
        <w:rPr>
          <w:rFonts w:ascii="Times New Roman" w:eastAsiaTheme="minorEastAsia" w:hAnsi="Times New Roman" w:cs="Times New Roman"/>
          <w:i/>
          <w:iCs/>
          <w:sz w:val="24"/>
          <w:szCs w:val="24"/>
        </w:rPr>
        <w:t>Bed Turn Over Rate</w:t>
      </w:r>
    </w:p>
    <w:p w14:paraId="179F1AB6" w14:textId="77777777" w:rsidR="002D7177" w:rsidRPr="000638AC" w:rsidRDefault="002D7177" w:rsidP="002D7177">
      <w:pPr>
        <w:pStyle w:val="ListParagraph"/>
        <w:spacing w:line="480" w:lineRule="auto"/>
        <w:ind w:left="180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Pengukuran </w:t>
      </w:r>
      <w:r w:rsidRPr="0030566D">
        <w:rPr>
          <w:rFonts w:ascii="Times New Roman" w:eastAsiaTheme="minorEastAsia" w:hAnsi="Times New Roman" w:cs="Times New Roman"/>
          <w:i/>
          <w:iCs/>
          <w:sz w:val="24"/>
          <w:szCs w:val="24"/>
        </w:rPr>
        <w:t>Bed Turn Over Rate</w:t>
      </w:r>
      <w:r>
        <w:rPr>
          <w:rFonts w:ascii="Times New Roman" w:eastAsiaTheme="minorEastAsia" w:hAnsi="Times New Roman" w:cs="Times New Roman"/>
          <w:sz w:val="24"/>
          <w:szCs w:val="24"/>
        </w:rPr>
        <w:t xml:space="preserve"> (BTO) dinyatakan ideal atau baik jika tingkat pemanfaatan tempat tidur 40-50 kali, dinilai cukup ideal atau cukup baik jika tingkat pemanfaatan tempat kurang dari 40-50 kali, dan dinilai kurang ideal atau kurang baik tingkat pemanfaatan tempat tidur melebihi 40-50 </w:t>
      </w:r>
      <w:r>
        <w:rPr>
          <w:rFonts w:ascii="Times New Roman" w:eastAsiaTheme="minorEastAsia" w:hAnsi="Times New Roman" w:cs="Times New Roman"/>
          <w:sz w:val="24"/>
          <w:szCs w:val="24"/>
        </w:rPr>
        <w:lastRenderedPageBreak/>
        <w:t>kali. Pengukuran ini untuk menilai tingkat pemakaian tempat tidur di rumah sakit umum daerah kardinah. Pengukuran ini dapat dilihat dengan perbandingan jumlah pasien kaluar dengan jumlah tempat tidur. Berdasarkan perhitungan Bed Turn Over Rate pada RSUD Kardinah tahun 2020-2023 sebagai berikut:</w:t>
      </w:r>
    </w:p>
    <w:p w14:paraId="4DD07ED9" w14:textId="77777777" w:rsidR="002D7177" w:rsidRDefault="002D7177" w:rsidP="002D7177">
      <w:pPr>
        <w:pStyle w:val="Caption"/>
        <w:spacing w:line="240" w:lineRule="auto"/>
        <w:ind w:left="720"/>
        <w:rPr>
          <w:rFonts w:asciiTheme="majorBidi" w:hAnsiTheme="majorBidi" w:cstheme="majorBidi"/>
          <w:sz w:val="24"/>
          <w:szCs w:val="24"/>
        </w:rPr>
      </w:pPr>
      <w:bookmarkStart w:id="42" w:name="_Toc167205623"/>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14</w:t>
      </w:r>
      <w:r w:rsidRPr="00016144">
        <w:rPr>
          <w:rFonts w:asciiTheme="majorBidi" w:hAnsiTheme="majorBidi" w:cstheme="majorBidi"/>
          <w:sz w:val="24"/>
          <w:szCs w:val="24"/>
        </w:rPr>
        <w:fldChar w:fldCharType="end"/>
      </w:r>
    </w:p>
    <w:p w14:paraId="529F36A7" w14:textId="77777777" w:rsidR="002D7177" w:rsidRPr="00016144" w:rsidRDefault="002D7177" w:rsidP="002D7177">
      <w:pPr>
        <w:pStyle w:val="Caption"/>
        <w:spacing w:line="240" w:lineRule="auto"/>
        <w:ind w:left="720"/>
        <w:rPr>
          <w:rFonts w:asciiTheme="majorBidi" w:hAnsiTheme="majorBidi" w:cstheme="majorBidi"/>
          <w:sz w:val="24"/>
          <w:szCs w:val="24"/>
        </w:rPr>
      </w:pPr>
      <w:r w:rsidRPr="00016144">
        <w:rPr>
          <w:rFonts w:asciiTheme="majorBidi" w:eastAsiaTheme="minorEastAsia" w:hAnsiTheme="majorBidi" w:cstheme="majorBidi"/>
          <w:sz w:val="24"/>
          <w:szCs w:val="24"/>
        </w:rPr>
        <w:t>Perhitungan BTO (</w:t>
      </w:r>
      <w:r w:rsidRPr="00016144">
        <w:rPr>
          <w:rFonts w:asciiTheme="majorBidi" w:eastAsiaTheme="minorEastAsia" w:hAnsiTheme="majorBidi" w:cstheme="majorBidi"/>
          <w:i/>
          <w:sz w:val="24"/>
          <w:szCs w:val="24"/>
        </w:rPr>
        <w:t>Bed Tu</w:t>
      </w:r>
      <w:r w:rsidRPr="00016144">
        <w:rPr>
          <w:rFonts w:ascii="Times New Roman" w:eastAsiaTheme="minorEastAsia" w:hAnsi="Times New Roman" w:cs="Times New Roman"/>
          <w:i/>
          <w:sz w:val="24"/>
          <w:szCs w:val="24"/>
        </w:rPr>
        <w:t>rn Over Rate</w:t>
      </w:r>
      <w:r>
        <w:rPr>
          <w:rFonts w:ascii="Times New Roman" w:eastAsiaTheme="minorEastAsia" w:hAnsi="Times New Roman" w:cs="Times New Roman"/>
          <w:sz w:val="24"/>
          <w:szCs w:val="24"/>
        </w:rPr>
        <w:t>)</w:t>
      </w:r>
      <w:bookmarkEnd w:id="42"/>
    </w:p>
    <w:tbl>
      <w:tblPr>
        <w:tblW w:w="6759" w:type="dxa"/>
        <w:tblInd w:w="1413" w:type="dxa"/>
        <w:tblLook w:val="04A0" w:firstRow="1" w:lastRow="0" w:firstColumn="1" w:lastColumn="0" w:noHBand="0" w:noVBand="1"/>
      </w:tblPr>
      <w:tblGrid>
        <w:gridCol w:w="788"/>
        <w:gridCol w:w="1766"/>
        <w:gridCol w:w="1995"/>
        <w:gridCol w:w="1386"/>
        <w:gridCol w:w="923"/>
      </w:tblGrid>
      <w:tr w:rsidR="002D7177" w:rsidRPr="006B2BAF" w14:paraId="0BF9821E" w14:textId="77777777" w:rsidTr="00B20F59">
        <w:trPr>
          <w:trHeight w:val="17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8D1E"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Tahun</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4D3299AE"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Pasien Keluar</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293E83A0"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Tempat Tidur</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5E4C5BAD"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Pr>
                <w:rFonts w:ascii="Calibri" w:eastAsia="Times New Roman" w:hAnsi="Calibri" w:cs="Calibri"/>
                <w:b/>
                <w:bCs/>
                <w:color w:val="000000"/>
                <w:kern w:val="0"/>
                <w:lang w:eastAsia="en-ID"/>
                <w14:ligatures w14:val="none"/>
              </w:rPr>
              <w:t>BTO</w:t>
            </w:r>
          </w:p>
        </w:tc>
        <w:tc>
          <w:tcPr>
            <w:tcW w:w="1182" w:type="dxa"/>
            <w:tcBorders>
              <w:top w:val="single" w:sz="4" w:space="0" w:color="auto"/>
              <w:left w:val="nil"/>
              <w:bottom w:val="single" w:sz="4" w:space="0" w:color="auto"/>
              <w:right w:val="single" w:sz="4" w:space="0" w:color="auto"/>
            </w:tcBorders>
          </w:tcPr>
          <w:p w14:paraId="3265F1C9"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Bulatan</w:t>
            </w:r>
          </w:p>
        </w:tc>
      </w:tr>
      <w:tr w:rsidR="002D7177" w:rsidRPr="006B2BAF" w14:paraId="687EBA36" w14:textId="77777777" w:rsidTr="00B20F59">
        <w:trPr>
          <w:trHeight w:val="17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1610E"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2020</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56414"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11226</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D0ED6"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341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EEABA"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32,92082111</w:t>
            </w:r>
          </w:p>
        </w:tc>
        <w:tc>
          <w:tcPr>
            <w:tcW w:w="1182" w:type="dxa"/>
            <w:tcBorders>
              <w:top w:val="single" w:sz="4" w:space="0" w:color="auto"/>
              <w:left w:val="single" w:sz="4" w:space="0" w:color="auto"/>
              <w:bottom w:val="single" w:sz="4" w:space="0" w:color="auto"/>
              <w:right w:val="single" w:sz="4" w:space="0" w:color="auto"/>
            </w:tcBorders>
          </w:tcPr>
          <w:p w14:paraId="537FCA3F"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33</w:t>
            </w:r>
          </w:p>
        </w:tc>
      </w:tr>
      <w:tr w:rsidR="002D7177" w:rsidRPr="006B2BAF" w14:paraId="4BC2225D" w14:textId="77777777" w:rsidTr="00B20F59">
        <w:trPr>
          <w:trHeight w:val="17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A95F6"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2021</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7117F13B"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9077</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3E8E4FBB"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362</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749596F7"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25,07458564</w:t>
            </w:r>
          </w:p>
        </w:tc>
        <w:tc>
          <w:tcPr>
            <w:tcW w:w="1182" w:type="dxa"/>
            <w:tcBorders>
              <w:top w:val="single" w:sz="4" w:space="0" w:color="auto"/>
              <w:left w:val="nil"/>
              <w:bottom w:val="single" w:sz="4" w:space="0" w:color="auto"/>
              <w:right w:val="single" w:sz="4" w:space="0" w:color="auto"/>
            </w:tcBorders>
          </w:tcPr>
          <w:p w14:paraId="29CD805C"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25</w:t>
            </w:r>
          </w:p>
        </w:tc>
      </w:tr>
      <w:tr w:rsidR="002D7177" w:rsidRPr="006B2BAF" w14:paraId="42913823" w14:textId="77777777" w:rsidTr="00B20F59">
        <w:trPr>
          <w:trHeight w:val="170"/>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1AD1490"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2022</w:t>
            </w:r>
          </w:p>
        </w:tc>
        <w:tc>
          <w:tcPr>
            <w:tcW w:w="1766" w:type="dxa"/>
            <w:tcBorders>
              <w:top w:val="nil"/>
              <w:left w:val="nil"/>
              <w:bottom w:val="single" w:sz="4" w:space="0" w:color="auto"/>
              <w:right w:val="single" w:sz="4" w:space="0" w:color="auto"/>
            </w:tcBorders>
            <w:shd w:val="clear" w:color="auto" w:fill="auto"/>
            <w:noWrap/>
            <w:vAlign w:val="bottom"/>
            <w:hideMark/>
          </w:tcPr>
          <w:p w14:paraId="17FABCCB"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14518</w:t>
            </w:r>
          </w:p>
        </w:tc>
        <w:tc>
          <w:tcPr>
            <w:tcW w:w="1995" w:type="dxa"/>
            <w:tcBorders>
              <w:top w:val="nil"/>
              <w:left w:val="nil"/>
              <w:bottom w:val="single" w:sz="4" w:space="0" w:color="auto"/>
              <w:right w:val="single" w:sz="4" w:space="0" w:color="auto"/>
            </w:tcBorders>
            <w:shd w:val="clear" w:color="auto" w:fill="auto"/>
            <w:noWrap/>
            <w:vAlign w:val="bottom"/>
            <w:hideMark/>
          </w:tcPr>
          <w:p w14:paraId="0929818E"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378</w:t>
            </w:r>
          </w:p>
        </w:tc>
        <w:tc>
          <w:tcPr>
            <w:tcW w:w="1182" w:type="dxa"/>
            <w:tcBorders>
              <w:top w:val="nil"/>
              <w:left w:val="nil"/>
              <w:bottom w:val="single" w:sz="4" w:space="0" w:color="auto"/>
              <w:right w:val="single" w:sz="4" w:space="0" w:color="auto"/>
            </w:tcBorders>
            <w:shd w:val="clear" w:color="auto" w:fill="auto"/>
            <w:noWrap/>
            <w:vAlign w:val="bottom"/>
            <w:hideMark/>
          </w:tcPr>
          <w:p w14:paraId="185BD4D8"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38,40740741</w:t>
            </w:r>
          </w:p>
        </w:tc>
        <w:tc>
          <w:tcPr>
            <w:tcW w:w="1182" w:type="dxa"/>
            <w:tcBorders>
              <w:top w:val="nil"/>
              <w:left w:val="nil"/>
              <w:bottom w:val="single" w:sz="4" w:space="0" w:color="auto"/>
              <w:right w:val="single" w:sz="4" w:space="0" w:color="auto"/>
            </w:tcBorders>
          </w:tcPr>
          <w:p w14:paraId="1601150C"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38</w:t>
            </w:r>
          </w:p>
        </w:tc>
      </w:tr>
      <w:tr w:rsidR="002D7177" w:rsidRPr="006B2BAF" w14:paraId="34108D2F" w14:textId="77777777" w:rsidTr="00B20F59">
        <w:trPr>
          <w:trHeight w:val="170"/>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8237B31"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2023</w:t>
            </w:r>
          </w:p>
        </w:tc>
        <w:tc>
          <w:tcPr>
            <w:tcW w:w="1766" w:type="dxa"/>
            <w:tcBorders>
              <w:top w:val="nil"/>
              <w:left w:val="nil"/>
              <w:bottom w:val="single" w:sz="4" w:space="0" w:color="auto"/>
              <w:right w:val="single" w:sz="4" w:space="0" w:color="auto"/>
            </w:tcBorders>
            <w:shd w:val="clear" w:color="auto" w:fill="auto"/>
            <w:noWrap/>
            <w:vAlign w:val="bottom"/>
            <w:hideMark/>
          </w:tcPr>
          <w:p w14:paraId="6439F6E4"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15907</w:t>
            </w:r>
          </w:p>
        </w:tc>
        <w:tc>
          <w:tcPr>
            <w:tcW w:w="1995" w:type="dxa"/>
            <w:tcBorders>
              <w:top w:val="nil"/>
              <w:left w:val="nil"/>
              <w:bottom w:val="single" w:sz="4" w:space="0" w:color="auto"/>
              <w:right w:val="single" w:sz="4" w:space="0" w:color="auto"/>
            </w:tcBorders>
            <w:shd w:val="clear" w:color="auto" w:fill="auto"/>
            <w:noWrap/>
            <w:vAlign w:val="bottom"/>
            <w:hideMark/>
          </w:tcPr>
          <w:p w14:paraId="1EC17ED8"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373</w:t>
            </w:r>
          </w:p>
        </w:tc>
        <w:tc>
          <w:tcPr>
            <w:tcW w:w="1182" w:type="dxa"/>
            <w:tcBorders>
              <w:top w:val="nil"/>
              <w:left w:val="nil"/>
              <w:bottom w:val="single" w:sz="4" w:space="0" w:color="auto"/>
              <w:right w:val="single" w:sz="4" w:space="0" w:color="auto"/>
            </w:tcBorders>
            <w:shd w:val="clear" w:color="auto" w:fill="auto"/>
            <w:noWrap/>
            <w:vAlign w:val="bottom"/>
            <w:hideMark/>
          </w:tcPr>
          <w:p w14:paraId="002BDB2C"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sidRPr="006B2BAF">
              <w:rPr>
                <w:rFonts w:ascii="Calibri" w:eastAsia="Times New Roman" w:hAnsi="Calibri" w:cs="Calibri"/>
                <w:color w:val="000000"/>
                <w:kern w:val="0"/>
                <w:lang w:eastAsia="en-ID"/>
                <w14:ligatures w14:val="none"/>
              </w:rPr>
              <w:t>42,6461126</w:t>
            </w:r>
          </w:p>
        </w:tc>
        <w:tc>
          <w:tcPr>
            <w:tcW w:w="1182" w:type="dxa"/>
            <w:tcBorders>
              <w:top w:val="nil"/>
              <w:left w:val="nil"/>
              <w:bottom w:val="single" w:sz="4" w:space="0" w:color="auto"/>
              <w:right w:val="single" w:sz="4" w:space="0" w:color="auto"/>
            </w:tcBorders>
          </w:tcPr>
          <w:p w14:paraId="2D83CB07" w14:textId="77777777" w:rsidR="002D7177" w:rsidRPr="006B2BAF"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43</w:t>
            </w:r>
          </w:p>
        </w:tc>
      </w:tr>
    </w:tbl>
    <w:p w14:paraId="7A050A6E" w14:textId="77777777" w:rsidR="002D7177" w:rsidRPr="00BA5984"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 Data yang diolah.</w:t>
      </w:r>
    </w:p>
    <w:p w14:paraId="2E6E0D4E"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dengan menggunakan analisis rasio terhadap data pasien RSUD Kardinah, bahwa tingkat BTO pada tahun 2020 sebesar 33 kali dengan cukup ideal atau cukup baik, tahun 2021 mengalami penurunan sebesar 2 kali menjadi 25 kali dengan dinilai cukup ideal atau cukup baik, pada tahun 2022 mengalami peningkatan sebesar 13 kali  menjadi 38 kali, namun masih dinilai cukup ideal atau cukup baik, dan pada tahun 2023 mengalami peningkatan kembali sebesar 4 kali menjadi 43 kali, dapat dinilai ideal atau baik. </w:t>
      </w:r>
    </w:p>
    <w:p w14:paraId="4F01402D" w14:textId="77777777" w:rsidR="002D7177" w:rsidRDefault="002D7177" w:rsidP="00320495">
      <w:pPr>
        <w:pStyle w:val="ListParagraph"/>
        <w:numPr>
          <w:ilvl w:val="0"/>
          <w:numId w:val="40"/>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GDR (</w:t>
      </w:r>
      <w:r w:rsidRPr="00016144">
        <w:rPr>
          <w:rFonts w:ascii="Times New Roman" w:eastAsiaTheme="minorEastAsia" w:hAnsi="Times New Roman" w:cs="Times New Roman"/>
          <w:i/>
          <w:iCs/>
          <w:sz w:val="24"/>
          <w:szCs w:val="24"/>
        </w:rPr>
        <w:t>Gross Date Rate</w:t>
      </w:r>
      <w:r>
        <w:rPr>
          <w:rFonts w:ascii="Times New Roman" w:eastAsiaTheme="minorEastAsia" w:hAnsi="Times New Roman" w:cs="Times New Roman"/>
          <w:sz w:val="24"/>
          <w:szCs w:val="24"/>
        </w:rPr>
        <w:t>)</w:t>
      </w:r>
    </w:p>
    <w:p w14:paraId="7E07EC30" w14:textId="77777777" w:rsidR="002D7177" w:rsidRDefault="002D7177" w:rsidP="002D7177">
      <w:pPr>
        <w:pStyle w:val="ListParagraph"/>
        <w:spacing w:line="480" w:lineRule="auto"/>
        <w:ind w:left="180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Pengukuran </w:t>
      </w:r>
      <w:r w:rsidRPr="00016144">
        <w:rPr>
          <w:rFonts w:ascii="Times New Roman" w:eastAsiaTheme="minorEastAsia" w:hAnsi="Times New Roman" w:cs="Times New Roman"/>
          <w:i/>
          <w:iCs/>
          <w:sz w:val="24"/>
          <w:szCs w:val="24"/>
        </w:rPr>
        <w:t>Gross Date Rate</w:t>
      </w:r>
      <w:r>
        <w:rPr>
          <w:rFonts w:ascii="Times New Roman" w:eastAsiaTheme="minorEastAsia" w:hAnsi="Times New Roman" w:cs="Times New Roman"/>
          <w:sz w:val="24"/>
          <w:szCs w:val="24"/>
        </w:rPr>
        <w:t xml:space="preserve"> (GDR) dinyatakan ideal atau baik jika tingkat GDR kurang dari 45 orang, dinilai cukup ideal </w:t>
      </w:r>
      <w:r>
        <w:rPr>
          <w:rFonts w:ascii="Times New Roman" w:eastAsiaTheme="minorEastAsia" w:hAnsi="Times New Roman" w:cs="Times New Roman"/>
          <w:sz w:val="24"/>
          <w:szCs w:val="24"/>
        </w:rPr>
        <w:lastRenderedPageBreak/>
        <w:t xml:space="preserve">atau cukup baik jika tingkat GDR sama dengan 45 orang, dan dinilai kurang ideal atau kurang baik tingkat GDR melebihi 45 orang. Pengukuran ini untuk menilai tingkat GDR di rumah sakit umum daerah kardinah. Pengukuran ini dapat dilihat dengan perbandingan jumlah pasien mati seluruhnya dengan jumlah pasien keluar yang mati maupun hidup. Berdasarkan perhitungan </w:t>
      </w:r>
      <w:r w:rsidRPr="00016144">
        <w:rPr>
          <w:rFonts w:ascii="Times New Roman" w:eastAsiaTheme="minorEastAsia" w:hAnsi="Times New Roman" w:cs="Times New Roman"/>
          <w:i/>
          <w:iCs/>
          <w:sz w:val="24"/>
          <w:szCs w:val="24"/>
        </w:rPr>
        <w:t>Gross Date Rate</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pada RSUD Kardinah tahun 2020-2023 sebagai berikut:</w:t>
      </w:r>
    </w:p>
    <w:p w14:paraId="10FCF895" w14:textId="77777777" w:rsidR="002D7177" w:rsidRDefault="002D7177" w:rsidP="002D7177">
      <w:pPr>
        <w:pStyle w:val="Caption"/>
        <w:spacing w:line="240" w:lineRule="auto"/>
        <w:ind w:left="720"/>
        <w:rPr>
          <w:rFonts w:asciiTheme="majorBidi" w:hAnsiTheme="majorBidi" w:cstheme="majorBidi"/>
          <w:sz w:val="24"/>
          <w:szCs w:val="24"/>
        </w:rPr>
      </w:pPr>
      <w:bookmarkStart w:id="43" w:name="_Toc167205624"/>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15</w:t>
      </w:r>
      <w:r w:rsidRPr="00016144">
        <w:rPr>
          <w:rFonts w:asciiTheme="majorBidi" w:hAnsiTheme="majorBidi" w:cstheme="majorBidi"/>
          <w:sz w:val="24"/>
          <w:szCs w:val="24"/>
        </w:rPr>
        <w:fldChar w:fldCharType="end"/>
      </w:r>
    </w:p>
    <w:p w14:paraId="53D92B71" w14:textId="77777777" w:rsidR="002D7177" w:rsidRPr="00016144" w:rsidRDefault="002D7177" w:rsidP="002D7177">
      <w:pPr>
        <w:pStyle w:val="Caption"/>
        <w:spacing w:line="240" w:lineRule="auto"/>
        <w:ind w:left="720"/>
        <w:rPr>
          <w:rFonts w:asciiTheme="majorBidi" w:hAnsiTheme="majorBidi" w:cstheme="majorBidi"/>
          <w:sz w:val="24"/>
          <w:szCs w:val="24"/>
        </w:rPr>
      </w:pPr>
      <w:r w:rsidRPr="00016144">
        <w:rPr>
          <w:rFonts w:asciiTheme="majorBidi" w:eastAsiaTheme="minorEastAsia" w:hAnsiTheme="majorBidi" w:cstheme="majorBidi"/>
          <w:sz w:val="24"/>
          <w:szCs w:val="24"/>
        </w:rPr>
        <w:t xml:space="preserve">Perhitungan </w:t>
      </w:r>
      <w:r w:rsidRPr="00016144">
        <w:rPr>
          <w:rFonts w:asciiTheme="majorBidi" w:eastAsiaTheme="minorEastAsia" w:hAnsiTheme="majorBidi" w:cstheme="majorBidi"/>
          <w:i/>
          <w:iCs/>
          <w:sz w:val="24"/>
          <w:szCs w:val="24"/>
        </w:rPr>
        <w:t>Gross Date Rate</w:t>
      </w:r>
      <w:bookmarkEnd w:id="43"/>
    </w:p>
    <w:tbl>
      <w:tblPr>
        <w:tblW w:w="6241" w:type="dxa"/>
        <w:tblInd w:w="1413" w:type="dxa"/>
        <w:tblLook w:val="04A0" w:firstRow="1" w:lastRow="0" w:firstColumn="1" w:lastColumn="0" w:noHBand="0" w:noVBand="1"/>
      </w:tblPr>
      <w:tblGrid>
        <w:gridCol w:w="788"/>
        <w:gridCol w:w="1539"/>
        <w:gridCol w:w="1741"/>
        <w:gridCol w:w="1386"/>
        <w:gridCol w:w="923"/>
      </w:tblGrid>
      <w:tr w:rsidR="002D7177" w:rsidRPr="00B724A0" w14:paraId="2AC7912B" w14:textId="77777777" w:rsidTr="00B20F59">
        <w:trPr>
          <w:trHeight w:val="196"/>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7A8C" w14:textId="77777777" w:rsidR="002D7177" w:rsidRPr="0030566D" w:rsidRDefault="002D7177" w:rsidP="00B20F59">
            <w:pPr>
              <w:spacing w:after="0" w:line="240" w:lineRule="auto"/>
              <w:jc w:val="center"/>
              <w:rPr>
                <w:rFonts w:ascii="Calibri" w:eastAsia="Times New Roman" w:hAnsi="Calibri" w:cs="Calibri"/>
                <w:b/>
                <w:bCs/>
                <w:kern w:val="0"/>
                <w:lang w:eastAsia="en-ID"/>
                <w14:ligatures w14:val="none"/>
              </w:rPr>
            </w:pPr>
            <w:r w:rsidRPr="0030566D">
              <w:rPr>
                <w:rFonts w:ascii="Calibri" w:eastAsia="Times New Roman" w:hAnsi="Calibri" w:cs="Calibri"/>
                <w:b/>
                <w:bCs/>
                <w:kern w:val="0"/>
                <w:lang w:eastAsia="en-ID"/>
                <w14:ligatures w14:val="none"/>
              </w:rPr>
              <w:t>Tahun</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14:paraId="22BE274D" w14:textId="77777777" w:rsidR="002D7177" w:rsidRPr="0030566D" w:rsidRDefault="002D7177" w:rsidP="00B20F59">
            <w:pPr>
              <w:spacing w:after="0" w:line="240" w:lineRule="auto"/>
              <w:jc w:val="center"/>
              <w:rPr>
                <w:rFonts w:ascii="Calibri" w:eastAsia="Times New Roman" w:hAnsi="Calibri" w:cs="Calibri"/>
                <w:b/>
                <w:bCs/>
                <w:kern w:val="0"/>
                <w:lang w:eastAsia="en-ID"/>
                <w14:ligatures w14:val="none"/>
              </w:rPr>
            </w:pPr>
            <w:r w:rsidRPr="0030566D">
              <w:rPr>
                <w:rFonts w:ascii="Calibri" w:eastAsia="Times New Roman" w:hAnsi="Calibri" w:cs="Calibri"/>
                <w:b/>
                <w:bCs/>
                <w:kern w:val="0"/>
                <w:lang w:eastAsia="en-ID"/>
                <w14:ligatures w14:val="none"/>
              </w:rPr>
              <w:t>Jumlah Pasien Mati Seluruhnya</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73F671A9" w14:textId="77777777" w:rsidR="002D7177" w:rsidRPr="0030566D" w:rsidRDefault="002D7177" w:rsidP="00B20F59">
            <w:pPr>
              <w:spacing w:after="0" w:line="240" w:lineRule="auto"/>
              <w:jc w:val="center"/>
              <w:rPr>
                <w:rFonts w:ascii="Calibri" w:eastAsia="Times New Roman" w:hAnsi="Calibri" w:cs="Calibri"/>
                <w:b/>
                <w:bCs/>
                <w:kern w:val="0"/>
                <w:lang w:eastAsia="en-ID"/>
                <w14:ligatures w14:val="none"/>
              </w:rPr>
            </w:pPr>
            <w:r w:rsidRPr="0030566D">
              <w:rPr>
                <w:rFonts w:ascii="Calibri" w:eastAsia="Times New Roman" w:hAnsi="Calibri" w:cs="Calibri"/>
                <w:b/>
                <w:bCs/>
                <w:kern w:val="0"/>
                <w:lang w:eastAsia="en-ID"/>
                <w14:ligatures w14:val="none"/>
              </w:rPr>
              <w:t>Jumlah Pasien Keluar (Hidup+Mati)</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14:paraId="5073658B" w14:textId="77777777" w:rsidR="002D7177" w:rsidRPr="0030566D" w:rsidRDefault="002D7177" w:rsidP="00B20F59">
            <w:pPr>
              <w:spacing w:after="0" w:line="240" w:lineRule="auto"/>
              <w:jc w:val="center"/>
              <w:rPr>
                <w:rFonts w:ascii="Calibri" w:eastAsia="Times New Roman" w:hAnsi="Calibri" w:cs="Calibri"/>
                <w:b/>
                <w:bCs/>
                <w:kern w:val="0"/>
                <w:lang w:eastAsia="en-ID"/>
                <w14:ligatures w14:val="none"/>
              </w:rPr>
            </w:pPr>
            <w:r>
              <w:rPr>
                <w:rFonts w:ascii="Calibri" w:eastAsia="Times New Roman" w:hAnsi="Calibri" w:cs="Calibri"/>
                <w:b/>
                <w:bCs/>
                <w:kern w:val="0"/>
                <w:lang w:eastAsia="en-ID"/>
                <w14:ligatures w14:val="none"/>
              </w:rPr>
              <w:t>GDR</w:t>
            </w:r>
          </w:p>
        </w:tc>
        <w:tc>
          <w:tcPr>
            <w:tcW w:w="881" w:type="dxa"/>
            <w:tcBorders>
              <w:top w:val="single" w:sz="4" w:space="0" w:color="auto"/>
              <w:left w:val="nil"/>
              <w:bottom w:val="single" w:sz="4" w:space="0" w:color="auto"/>
              <w:right w:val="single" w:sz="4" w:space="0" w:color="auto"/>
            </w:tcBorders>
          </w:tcPr>
          <w:p w14:paraId="760B56CA" w14:textId="77777777" w:rsidR="002D7177" w:rsidRPr="0030566D" w:rsidRDefault="002D7177" w:rsidP="00B20F59">
            <w:pPr>
              <w:spacing w:after="0" w:line="240" w:lineRule="auto"/>
              <w:jc w:val="center"/>
              <w:rPr>
                <w:rFonts w:ascii="Calibri" w:eastAsia="Times New Roman" w:hAnsi="Calibri" w:cs="Calibri"/>
                <w:b/>
                <w:bCs/>
                <w:kern w:val="0"/>
                <w:lang w:eastAsia="en-ID"/>
                <w14:ligatures w14:val="none"/>
              </w:rPr>
            </w:pPr>
          </w:p>
          <w:p w14:paraId="2C0D86A9" w14:textId="77777777" w:rsidR="002D7177" w:rsidRPr="0030566D" w:rsidRDefault="002D7177" w:rsidP="00B20F59">
            <w:pPr>
              <w:spacing w:after="0" w:line="240" w:lineRule="auto"/>
              <w:jc w:val="center"/>
              <w:rPr>
                <w:rFonts w:ascii="Calibri" w:eastAsia="Times New Roman" w:hAnsi="Calibri" w:cs="Calibri"/>
                <w:b/>
                <w:bCs/>
                <w:kern w:val="0"/>
                <w:lang w:eastAsia="en-ID"/>
                <w14:ligatures w14:val="none"/>
              </w:rPr>
            </w:pPr>
          </w:p>
          <w:p w14:paraId="1DF3BDDD" w14:textId="77777777" w:rsidR="002D7177" w:rsidRPr="0030566D" w:rsidRDefault="002D7177" w:rsidP="00B20F59">
            <w:pPr>
              <w:spacing w:after="0" w:line="240" w:lineRule="auto"/>
              <w:jc w:val="center"/>
              <w:rPr>
                <w:rFonts w:ascii="Calibri" w:eastAsia="Times New Roman" w:hAnsi="Calibri" w:cs="Calibri"/>
                <w:b/>
                <w:bCs/>
                <w:kern w:val="0"/>
                <w:lang w:eastAsia="en-ID"/>
                <w14:ligatures w14:val="none"/>
              </w:rPr>
            </w:pPr>
            <w:r w:rsidRPr="0030566D">
              <w:rPr>
                <w:rFonts w:ascii="Calibri" w:eastAsia="Times New Roman" w:hAnsi="Calibri" w:cs="Calibri"/>
                <w:b/>
                <w:bCs/>
                <w:kern w:val="0"/>
                <w:lang w:eastAsia="en-ID"/>
                <w14:ligatures w14:val="none"/>
              </w:rPr>
              <w:t>Bulatan</w:t>
            </w:r>
          </w:p>
        </w:tc>
      </w:tr>
      <w:tr w:rsidR="002D7177" w:rsidRPr="00B724A0" w14:paraId="5997E378" w14:textId="77777777" w:rsidTr="00B20F59">
        <w:trPr>
          <w:trHeight w:val="196"/>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518D5D8"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2020</w:t>
            </w:r>
          </w:p>
        </w:tc>
        <w:tc>
          <w:tcPr>
            <w:tcW w:w="1539" w:type="dxa"/>
            <w:tcBorders>
              <w:top w:val="nil"/>
              <w:left w:val="nil"/>
              <w:bottom w:val="single" w:sz="4" w:space="0" w:color="auto"/>
              <w:right w:val="single" w:sz="4" w:space="0" w:color="auto"/>
            </w:tcBorders>
            <w:shd w:val="clear" w:color="auto" w:fill="auto"/>
            <w:noWrap/>
            <w:vAlign w:val="bottom"/>
            <w:hideMark/>
          </w:tcPr>
          <w:p w14:paraId="64D09449"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741</w:t>
            </w:r>
          </w:p>
        </w:tc>
        <w:tc>
          <w:tcPr>
            <w:tcW w:w="1741" w:type="dxa"/>
            <w:tcBorders>
              <w:top w:val="nil"/>
              <w:left w:val="nil"/>
              <w:bottom w:val="single" w:sz="4" w:space="0" w:color="auto"/>
              <w:right w:val="single" w:sz="4" w:space="0" w:color="auto"/>
            </w:tcBorders>
            <w:shd w:val="clear" w:color="auto" w:fill="auto"/>
            <w:noWrap/>
            <w:vAlign w:val="bottom"/>
            <w:hideMark/>
          </w:tcPr>
          <w:p w14:paraId="30D5A60A"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11226</w:t>
            </w:r>
          </w:p>
        </w:tc>
        <w:tc>
          <w:tcPr>
            <w:tcW w:w="1355" w:type="dxa"/>
            <w:tcBorders>
              <w:top w:val="nil"/>
              <w:left w:val="nil"/>
              <w:bottom w:val="single" w:sz="4" w:space="0" w:color="auto"/>
              <w:right w:val="single" w:sz="4" w:space="0" w:color="auto"/>
            </w:tcBorders>
            <w:shd w:val="clear" w:color="auto" w:fill="auto"/>
            <w:noWrap/>
            <w:vAlign w:val="bottom"/>
            <w:hideMark/>
          </w:tcPr>
          <w:p w14:paraId="0F4F883B"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66,00748263</w:t>
            </w:r>
          </w:p>
        </w:tc>
        <w:tc>
          <w:tcPr>
            <w:tcW w:w="881" w:type="dxa"/>
            <w:tcBorders>
              <w:top w:val="nil"/>
              <w:left w:val="nil"/>
              <w:bottom w:val="single" w:sz="4" w:space="0" w:color="auto"/>
              <w:right w:val="single" w:sz="4" w:space="0" w:color="auto"/>
            </w:tcBorders>
          </w:tcPr>
          <w:p w14:paraId="7929F48E"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66</w:t>
            </w:r>
          </w:p>
        </w:tc>
      </w:tr>
      <w:tr w:rsidR="002D7177" w:rsidRPr="00B724A0" w14:paraId="752FDDD3" w14:textId="77777777" w:rsidTr="00B20F59">
        <w:trPr>
          <w:trHeight w:val="196"/>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2FE6469"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2021</w:t>
            </w:r>
          </w:p>
        </w:tc>
        <w:tc>
          <w:tcPr>
            <w:tcW w:w="1539" w:type="dxa"/>
            <w:tcBorders>
              <w:top w:val="nil"/>
              <w:left w:val="nil"/>
              <w:bottom w:val="single" w:sz="4" w:space="0" w:color="auto"/>
              <w:right w:val="single" w:sz="4" w:space="0" w:color="auto"/>
            </w:tcBorders>
            <w:shd w:val="clear" w:color="auto" w:fill="auto"/>
            <w:noWrap/>
            <w:vAlign w:val="bottom"/>
            <w:hideMark/>
          </w:tcPr>
          <w:p w14:paraId="645EE69C"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581</w:t>
            </w:r>
          </w:p>
        </w:tc>
        <w:tc>
          <w:tcPr>
            <w:tcW w:w="1741" w:type="dxa"/>
            <w:tcBorders>
              <w:top w:val="nil"/>
              <w:left w:val="nil"/>
              <w:bottom w:val="single" w:sz="4" w:space="0" w:color="auto"/>
              <w:right w:val="single" w:sz="4" w:space="0" w:color="auto"/>
            </w:tcBorders>
            <w:shd w:val="clear" w:color="auto" w:fill="auto"/>
            <w:noWrap/>
            <w:vAlign w:val="bottom"/>
            <w:hideMark/>
          </w:tcPr>
          <w:p w14:paraId="27C1E00A"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9077</w:t>
            </w:r>
          </w:p>
        </w:tc>
        <w:tc>
          <w:tcPr>
            <w:tcW w:w="1355" w:type="dxa"/>
            <w:tcBorders>
              <w:top w:val="nil"/>
              <w:left w:val="nil"/>
              <w:bottom w:val="single" w:sz="4" w:space="0" w:color="auto"/>
              <w:right w:val="single" w:sz="4" w:space="0" w:color="auto"/>
            </w:tcBorders>
            <w:shd w:val="clear" w:color="auto" w:fill="auto"/>
            <w:noWrap/>
            <w:vAlign w:val="bottom"/>
            <w:hideMark/>
          </w:tcPr>
          <w:p w14:paraId="53BCB2A7"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64,00793214</w:t>
            </w:r>
          </w:p>
        </w:tc>
        <w:tc>
          <w:tcPr>
            <w:tcW w:w="881" w:type="dxa"/>
            <w:tcBorders>
              <w:top w:val="nil"/>
              <w:left w:val="nil"/>
              <w:bottom w:val="single" w:sz="4" w:space="0" w:color="auto"/>
              <w:right w:val="single" w:sz="4" w:space="0" w:color="auto"/>
            </w:tcBorders>
          </w:tcPr>
          <w:p w14:paraId="091E9467"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64</w:t>
            </w:r>
          </w:p>
        </w:tc>
      </w:tr>
      <w:tr w:rsidR="002D7177" w:rsidRPr="00B724A0" w14:paraId="53E5A94A" w14:textId="77777777" w:rsidTr="00B20F59">
        <w:trPr>
          <w:trHeight w:val="196"/>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85DE083"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2022</w:t>
            </w:r>
          </w:p>
        </w:tc>
        <w:tc>
          <w:tcPr>
            <w:tcW w:w="1539" w:type="dxa"/>
            <w:tcBorders>
              <w:top w:val="nil"/>
              <w:left w:val="nil"/>
              <w:bottom w:val="single" w:sz="4" w:space="0" w:color="auto"/>
              <w:right w:val="single" w:sz="4" w:space="0" w:color="auto"/>
            </w:tcBorders>
            <w:shd w:val="clear" w:color="auto" w:fill="auto"/>
            <w:noWrap/>
            <w:vAlign w:val="bottom"/>
            <w:hideMark/>
          </w:tcPr>
          <w:p w14:paraId="547ADAFA"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649</w:t>
            </w:r>
          </w:p>
        </w:tc>
        <w:tc>
          <w:tcPr>
            <w:tcW w:w="1741" w:type="dxa"/>
            <w:tcBorders>
              <w:top w:val="nil"/>
              <w:left w:val="nil"/>
              <w:bottom w:val="single" w:sz="4" w:space="0" w:color="auto"/>
              <w:right w:val="single" w:sz="4" w:space="0" w:color="auto"/>
            </w:tcBorders>
            <w:shd w:val="clear" w:color="auto" w:fill="auto"/>
            <w:noWrap/>
            <w:vAlign w:val="bottom"/>
            <w:hideMark/>
          </w:tcPr>
          <w:p w14:paraId="082F9D6A"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14518</w:t>
            </w:r>
          </w:p>
        </w:tc>
        <w:tc>
          <w:tcPr>
            <w:tcW w:w="1355" w:type="dxa"/>
            <w:tcBorders>
              <w:top w:val="nil"/>
              <w:left w:val="nil"/>
              <w:bottom w:val="single" w:sz="4" w:space="0" w:color="auto"/>
              <w:right w:val="single" w:sz="4" w:space="0" w:color="auto"/>
            </w:tcBorders>
            <w:shd w:val="clear" w:color="auto" w:fill="auto"/>
            <w:noWrap/>
            <w:vAlign w:val="bottom"/>
            <w:hideMark/>
          </w:tcPr>
          <w:p w14:paraId="25B690E6"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44,70312715</w:t>
            </w:r>
          </w:p>
        </w:tc>
        <w:tc>
          <w:tcPr>
            <w:tcW w:w="881" w:type="dxa"/>
            <w:tcBorders>
              <w:top w:val="nil"/>
              <w:left w:val="nil"/>
              <w:bottom w:val="single" w:sz="4" w:space="0" w:color="auto"/>
              <w:right w:val="single" w:sz="4" w:space="0" w:color="auto"/>
            </w:tcBorders>
          </w:tcPr>
          <w:p w14:paraId="67E19388"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45</w:t>
            </w:r>
          </w:p>
        </w:tc>
      </w:tr>
      <w:tr w:rsidR="002D7177" w:rsidRPr="00B724A0" w14:paraId="216C9EEB" w14:textId="77777777" w:rsidTr="00B20F59">
        <w:trPr>
          <w:trHeight w:val="196"/>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C9C5067"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2023</w:t>
            </w:r>
          </w:p>
        </w:tc>
        <w:tc>
          <w:tcPr>
            <w:tcW w:w="1539" w:type="dxa"/>
            <w:tcBorders>
              <w:top w:val="nil"/>
              <w:left w:val="nil"/>
              <w:bottom w:val="single" w:sz="4" w:space="0" w:color="auto"/>
              <w:right w:val="single" w:sz="4" w:space="0" w:color="auto"/>
            </w:tcBorders>
            <w:shd w:val="clear" w:color="auto" w:fill="auto"/>
            <w:noWrap/>
            <w:vAlign w:val="bottom"/>
            <w:hideMark/>
          </w:tcPr>
          <w:p w14:paraId="03C55511"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688</w:t>
            </w:r>
          </w:p>
        </w:tc>
        <w:tc>
          <w:tcPr>
            <w:tcW w:w="1741" w:type="dxa"/>
            <w:tcBorders>
              <w:top w:val="nil"/>
              <w:left w:val="nil"/>
              <w:bottom w:val="single" w:sz="4" w:space="0" w:color="auto"/>
              <w:right w:val="single" w:sz="4" w:space="0" w:color="auto"/>
            </w:tcBorders>
            <w:shd w:val="clear" w:color="auto" w:fill="auto"/>
            <w:noWrap/>
            <w:vAlign w:val="bottom"/>
            <w:hideMark/>
          </w:tcPr>
          <w:p w14:paraId="445D11E4"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15907</w:t>
            </w:r>
          </w:p>
        </w:tc>
        <w:tc>
          <w:tcPr>
            <w:tcW w:w="1355" w:type="dxa"/>
            <w:tcBorders>
              <w:top w:val="nil"/>
              <w:left w:val="nil"/>
              <w:bottom w:val="single" w:sz="4" w:space="0" w:color="auto"/>
              <w:right w:val="single" w:sz="4" w:space="0" w:color="auto"/>
            </w:tcBorders>
            <w:shd w:val="clear" w:color="auto" w:fill="auto"/>
            <w:noWrap/>
            <w:vAlign w:val="bottom"/>
            <w:hideMark/>
          </w:tcPr>
          <w:p w14:paraId="418431D1"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sidRPr="00B724A0">
              <w:rPr>
                <w:rFonts w:ascii="Calibri" w:eastAsia="Times New Roman" w:hAnsi="Calibri" w:cs="Calibri"/>
                <w:color w:val="000000"/>
                <w:kern w:val="0"/>
                <w:lang w:eastAsia="en-ID"/>
                <w14:ligatures w14:val="none"/>
              </w:rPr>
              <w:t>43,25139876</w:t>
            </w:r>
          </w:p>
        </w:tc>
        <w:tc>
          <w:tcPr>
            <w:tcW w:w="881" w:type="dxa"/>
            <w:tcBorders>
              <w:top w:val="nil"/>
              <w:left w:val="nil"/>
              <w:bottom w:val="single" w:sz="4" w:space="0" w:color="auto"/>
              <w:right w:val="single" w:sz="4" w:space="0" w:color="auto"/>
            </w:tcBorders>
          </w:tcPr>
          <w:p w14:paraId="0777FE8A" w14:textId="77777777" w:rsidR="002D7177" w:rsidRPr="00B724A0"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43</w:t>
            </w:r>
          </w:p>
        </w:tc>
      </w:tr>
    </w:tbl>
    <w:p w14:paraId="5F196C58"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 Data yang diolah</w:t>
      </w:r>
    </w:p>
    <w:p w14:paraId="6D5E570A" w14:textId="77777777" w:rsidR="002D7177" w:rsidRPr="00A40DD5" w:rsidRDefault="002D7177" w:rsidP="002D7177">
      <w:pPr>
        <w:spacing w:line="480" w:lineRule="auto"/>
        <w:ind w:left="720" w:firstLine="720"/>
        <w:jc w:val="both"/>
        <w:rPr>
          <w:rFonts w:ascii="Times New Roman" w:eastAsiaTheme="minorEastAsia" w:hAnsi="Times New Roman" w:cs="Times New Roman"/>
        </w:rPr>
      </w:pPr>
      <m:oMathPara>
        <m:oMath>
          <m:r>
            <w:rPr>
              <w:rFonts w:ascii="Cambria Math" w:eastAsiaTheme="minorEastAsia" w:hAnsi="Cambria Math" w:cs="Times New Roman"/>
            </w:rPr>
            <m:t xml:space="preserve">GDR= </m:t>
          </m:r>
          <m:f>
            <m:fPr>
              <m:ctrlPr>
                <w:rPr>
                  <w:rFonts w:ascii="Cambria Math" w:eastAsiaTheme="minorEastAsia" w:hAnsi="Cambria Math" w:cs="Times New Roman"/>
                  <w:i/>
                </w:rPr>
              </m:ctrlPr>
            </m:fPr>
            <m:num>
              <m:r>
                <w:rPr>
                  <w:rFonts w:ascii="Cambria Math" w:eastAsiaTheme="minorEastAsia" w:hAnsi="Cambria Math" w:cs="Times New Roman"/>
                </w:rPr>
                <m:t>jumlah pasien mati seluruhnya</m:t>
              </m:r>
            </m:num>
            <m:den>
              <m:r>
                <w:rPr>
                  <w:rFonts w:ascii="Cambria Math" w:eastAsiaTheme="minorEastAsia" w:hAnsi="Cambria Math" w:cs="Times New Roman"/>
                </w:rPr>
                <m:t>jumlah pasien keluar (hidup+mati)</m:t>
              </m:r>
            </m:den>
          </m:f>
          <m:r>
            <w:rPr>
              <w:rFonts w:ascii="Cambria Math" w:eastAsiaTheme="minorEastAsia" w:hAnsi="Cambria Math" w:cs="Times New Roman"/>
            </w:rPr>
            <m:t xml:space="preserve"> x 1000%</m:t>
          </m:r>
        </m:oMath>
      </m:oMathPara>
    </w:p>
    <w:p w14:paraId="573E0A20"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dengan menggunakan analisis rasio terhadap data pasien RSUD Kardinah, bahwa tingkat GDR pada tahun 2020 sebesar 66 orang dengan dinilai kurang ideal atau kurang baik, tahun 2021 mengalami peningkatan sebesar 2 orang menjadi 64 orang, namun masih dinilai kurang ideal atau kuarng baik, pada tahun 2022 mengalami peningkatan sebesar 19 orang menjadi 45 orang dengan dinilai cukup ideal atau cukup baik, dan </w:t>
      </w:r>
      <w:r>
        <w:rPr>
          <w:rFonts w:ascii="Times New Roman" w:eastAsiaTheme="minorEastAsia" w:hAnsi="Times New Roman" w:cs="Times New Roman"/>
          <w:sz w:val="24"/>
          <w:szCs w:val="24"/>
        </w:rPr>
        <w:lastRenderedPageBreak/>
        <w:t xml:space="preserve">pada tahun 2023 mengalami peningkatan kembali sebesar 2 orang, dengan dinilai ideal atau baik. </w:t>
      </w:r>
    </w:p>
    <w:p w14:paraId="02175242" w14:textId="77777777" w:rsidR="002D7177" w:rsidRPr="007E2988" w:rsidRDefault="002D7177" w:rsidP="00320495">
      <w:pPr>
        <w:pStyle w:val="Heading3"/>
        <w:numPr>
          <w:ilvl w:val="0"/>
          <w:numId w:val="51"/>
        </w:numPr>
        <w:spacing w:line="480" w:lineRule="auto"/>
        <w:rPr>
          <w:rFonts w:ascii="Times New Roman" w:eastAsiaTheme="minorEastAsia" w:hAnsi="Times New Roman" w:cs="Times New Roman"/>
          <w:color w:val="auto"/>
        </w:rPr>
      </w:pPr>
      <w:bookmarkStart w:id="44" w:name="_Toc167203990"/>
      <w:bookmarkStart w:id="45" w:name="_Toc168253924"/>
      <w:bookmarkStart w:id="46" w:name="_Toc168258092"/>
      <w:bookmarkStart w:id="47" w:name="_Toc169029316"/>
      <w:r w:rsidRPr="007E2988">
        <w:rPr>
          <w:rFonts w:ascii="Times New Roman" w:eastAsiaTheme="minorEastAsia" w:hAnsi="Times New Roman" w:cs="Times New Roman"/>
          <w:color w:val="auto"/>
        </w:rPr>
        <w:t>Pengukuran Perspektif Pembelajaran dan Pertumbuhan</w:t>
      </w:r>
      <w:bookmarkEnd w:id="44"/>
      <w:bookmarkEnd w:id="45"/>
      <w:bookmarkEnd w:id="46"/>
      <w:bookmarkEnd w:id="47"/>
      <w:r w:rsidRPr="007E2988">
        <w:rPr>
          <w:rFonts w:ascii="Times New Roman" w:eastAsiaTheme="minorEastAsia" w:hAnsi="Times New Roman" w:cs="Times New Roman"/>
          <w:color w:val="auto"/>
        </w:rPr>
        <w:t xml:space="preserve">   </w:t>
      </w:r>
    </w:p>
    <w:p w14:paraId="53BB5F47" w14:textId="77777777" w:rsidR="002D7177" w:rsidRDefault="002D7177" w:rsidP="00320495">
      <w:pPr>
        <w:pStyle w:val="ListParagraph"/>
        <w:numPr>
          <w:ilvl w:val="0"/>
          <w:numId w:val="41"/>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Retensi Karyawan</w:t>
      </w:r>
    </w:p>
    <w:p w14:paraId="56431490" w14:textId="77777777" w:rsidR="002D7177" w:rsidRPr="0005637D" w:rsidRDefault="002D7177" w:rsidP="002D7177">
      <w:pPr>
        <w:pStyle w:val="ListParagraph"/>
        <w:spacing w:line="480" w:lineRule="auto"/>
        <w:ind w:left="108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Pengukuran Retensi karyawan dinyatakan baik jika mengalami penurunan selama periode penelitian, dinilai cukup baik jika tetap stabil, dan dinilai kurang baik jika mengalami peningkatan. pengukuran ini untuk menilai sejauh mana rumah sakit umum daerah kardinah mampu mempertahankan karyawannya. Pengukuran dapat dilihat dari perbandingan jumlah karyawan keluar dengan jumlah karyawan serta dikalikan 100%. Berdasarkan perhitungan Retensi Karyawan pada RSUD Kardinah tahun 2020-2023 sebagai berikut:</w:t>
      </w:r>
    </w:p>
    <w:p w14:paraId="6678CD20" w14:textId="77777777" w:rsidR="002D7177" w:rsidRDefault="002D7177" w:rsidP="002D7177">
      <w:pPr>
        <w:pStyle w:val="Caption"/>
        <w:spacing w:line="240" w:lineRule="auto"/>
        <w:rPr>
          <w:rFonts w:asciiTheme="majorBidi" w:hAnsiTheme="majorBidi" w:cstheme="majorBidi"/>
          <w:sz w:val="24"/>
          <w:szCs w:val="24"/>
        </w:rPr>
      </w:pPr>
      <w:bookmarkStart w:id="48" w:name="_Toc167205625"/>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16</w:t>
      </w:r>
      <w:r w:rsidRPr="00016144">
        <w:rPr>
          <w:rFonts w:asciiTheme="majorBidi" w:hAnsiTheme="majorBidi" w:cstheme="majorBidi"/>
          <w:sz w:val="24"/>
          <w:szCs w:val="24"/>
        </w:rPr>
        <w:fldChar w:fldCharType="end"/>
      </w:r>
    </w:p>
    <w:p w14:paraId="43622548" w14:textId="77777777" w:rsidR="002D7177" w:rsidRPr="00016144" w:rsidRDefault="002D7177" w:rsidP="002D7177">
      <w:pPr>
        <w:pStyle w:val="Caption"/>
        <w:spacing w:line="240" w:lineRule="auto"/>
        <w:rPr>
          <w:rFonts w:asciiTheme="majorBidi" w:hAnsiTheme="majorBidi" w:cstheme="majorBidi"/>
          <w:sz w:val="24"/>
          <w:szCs w:val="24"/>
        </w:rPr>
      </w:pPr>
      <w:r w:rsidRPr="00016144">
        <w:rPr>
          <w:rFonts w:asciiTheme="majorBidi" w:eastAsiaTheme="minorEastAsia" w:hAnsiTheme="majorBidi" w:cstheme="majorBidi"/>
          <w:sz w:val="24"/>
          <w:szCs w:val="24"/>
        </w:rPr>
        <w:t>Perhitungan Retensi Karyawan</w:t>
      </w:r>
      <w:bookmarkEnd w:id="48"/>
    </w:p>
    <w:tbl>
      <w:tblPr>
        <w:tblW w:w="6457" w:type="dxa"/>
        <w:tblInd w:w="1696" w:type="dxa"/>
        <w:tblLook w:val="04A0" w:firstRow="1" w:lastRow="0" w:firstColumn="1" w:lastColumn="0" w:noHBand="0" w:noVBand="1"/>
      </w:tblPr>
      <w:tblGrid>
        <w:gridCol w:w="964"/>
        <w:gridCol w:w="2693"/>
        <w:gridCol w:w="2082"/>
        <w:gridCol w:w="718"/>
      </w:tblGrid>
      <w:tr w:rsidR="002D7177" w:rsidRPr="00013D35" w14:paraId="75D03587" w14:textId="77777777" w:rsidTr="00B20F59">
        <w:trPr>
          <w:trHeight w:val="287"/>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2123" w14:textId="77777777" w:rsidR="002D7177" w:rsidRPr="0030566D" w:rsidRDefault="002D7177" w:rsidP="00B20F59">
            <w:pPr>
              <w:spacing w:after="0" w:line="240" w:lineRule="auto"/>
              <w:jc w:val="center"/>
              <w:rPr>
                <w:rFonts w:asciiTheme="majorBidi" w:eastAsia="Times New Roman" w:hAnsiTheme="majorBidi" w:cstheme="majorBidi"/>
                <w:b/>
                <w:bCs/>
                <w:color w:val="000000"/>
                <w:kern w:val="0"/>
                <w:lang w:eastAsia="en-ID"/>
                <w14:ligatures w14:val="none"/>
              </w:rPr>
            </w:pPr>
            <w:r w:rsidRPr="0030566D">
              <w:rPr>
                <w:rFonts w:asciiTheme="majorBidi" w:eastAsia="Times New Roman" w:hAnsiTheme="majorBidi" w:cstheme="majorBidi"/>
                <w:b/>
                <w:bCs/>
                <w:color w:val="000000"/>
                <w:kern w:val="0"/>
                <w:lang w:eastAsia="en-ID"/>
                <w14:ligatures w14:val="none"/>
              </w:rPr>
              <w:t>Tahun</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F2CF75B" w14:textId="77777777" w:rsidR="002D7177" w:rsidRPr="0030566D" w:rsidRDefault="002D7177" w:rsidP="00B20F59">
            <w:pPr>
              <w:spacing w:after="0" w:line="240" w:lineRule="auto"/>
              <w:jc w:val="center"/>
              <w:rPr>
                <w:rFonts w:asciiTheme="majorBidi" w:eastAsia="Times New Roman" w:hAnsiTheme="majorBidi" w:cstheme="majorBidi"/>
                <w:b/>
                <w:bCs/>
                <w:color w:val="000000"/>
                <w:kern w:val="0"/>
                <w:lang w:eastAsia="en-ID"/>
                <w14:ligatures w14:val="none"/>
              </w:rPr>
            </w:pPr>
            <w:r w:rsidRPr="0030566D">
              <w:rPr>
                <w:rFonts w:asciiTheme="majorBidi" w:eastAsia="Times New Roman" w:hAnsiTheme="majorBidi" w:cstheme="majorBidi"/>
                <w:b/>
                <w:bCs/>
                <w:color w:val="000000"/>
                <w:kern w:val="0"/>
                <w:lang w:eastAsia="en-ID"/>
                <w14:ligatures w14:val="none"/>
              </w:rPr>
              <w:t>Jumlah Karyawan Keluar</w:t>
            </w:r>
          </w:p>
        </w:tc>
        <w:tc>
          <w:tcPr>
            <w:tcW w:w="2082" w:type="dxa"/>
            <w:tcBorders>
              <w:top w:val="single" w:sz="4" w:space="0" w:color="auto"/>
              <w:left w:val="nil"/>
              <w:bottom w:val="single" w:sz="4" w:space="0" w:color="auto"/>
              <w:right w:val="single" w:sz="4" w:space="0" w:color="auto"/>
            </w:tcBorders>
            <w:shd w:val="clear" w:color="auto" w:fill="auto"/>
            <w:noWrap/>
            <w:vAlign w:val="bottom"/>
            <w:hideMark/>
          </w:tcPr>
          <w:p w14:paraId="2B1A4E61" w14:textId="77777777" w:rsidR="002D7177" w:rsidRPr="0030566D" w:rsidRDefault="002D7177" w:rsidP="00B20F59">
            <w:pPr>
              <w:spacing w:after="0" w:line="240" w:lineRule="auto"/>
              <w:jc w:val="center"/>
              <w:rPr>
                <w:rFonts w:asciiTheme="majorBidi" w:eastAsia="Times New Roman" w:hAnsiTheme="majorBidi" w:cstheme="majorBidi"/>
                <w:b/>
                <w:bCs/>
                <w:color w:val="000000"/>
                <w:kern w:val="0"/>
                <w:lang w:eastAsia="en-ID"/>
                <w14:ligatures w14:val="none"/>
              </w:rPr>
            </w:pPr>
            <w:r w:rsidRPr="0030566D">
              <w:rPr>
                <w:rFonts w:asciiTheme="majorBidi" w:eastAsia="Times New Roman" w:hAnsiTheme="majorBidi" w:cstheme="majorBidi"/>
                <w:b/>
                <w:bCs/>
                <w:color w:val="000000"/>
                <w:kern w:val="0"/>
                <w:lang w:eastAsia="en-ID"/>
                <w14:ligatures w14:val="none"/>
              </w:rPr>
              <w:t>Jumlah Karyawan</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2B3D9D81" w14:textId="77777777" w:rsidR="002D7177" w:rsidRPr="0030566D" w:rsidRDefault="002D7177" w:rsidP="00B20F59">
            <w:pPr>
              <w:spacing w:after="0" w:line="240" w:lineRule="auto"/>
              <w:jc w:val="center"/>
              <w:rPr>
                <w:rFonts w:asciiTheme="majorBidi" w:eastAsia="Times New Roman" w:hAnsiTheme="majorBidi" w:cstheme="majorBidi"/>
                <w:b/>
                <w:bCs/>
                <w:color w:val="000000"/>
                <w:kern w:val="0"/>
                <w:lang w:eastAsia="en-ID"/>
                <w14:ligatures w14:val="none"/>
              </w:rPr>
            </w:pPr>
            <w:r w:rsidRPr="0030566D">
              <w:rPr>
                <w:rFonts w:asciiTheme="majorBidi" w:eastAsia="Times New Roman" w:hAnsiTheme="majorBidi" w:cstheme="majorBidi"/>
                <w:b/>
                <w:bCs/>
                <w:color w:val="000000"/>
                <w:kern w:val="0"/>
                <w:lang w:eastAsia="en-ID"/>
                <w14:ligatures w14:val="none"/>
              </w:rPr>
              <w:t>Total</w:t>
            </w:r>
          </w:p>
        </w:tc>
      </w:tr>
      <w:tr w:rsidR="002D7177" w:rsidRPr="00013D35" w14:paraId="38167290" w14:textId="77777777" w:rsidTr="00B20F59">
        <w:trPr>
          <w:trHeight w:val="287"/>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4FA269D0"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2020</w:t>
            </w:r>
          </w:p>
        </w:tc>
        <w:tc>
          <w:tcPr>
            <w:tcW w:w="2693" w:type="dxa"/>
            <w:tcBorders>
              <w:top w:val="nil"/>
              <w:left w:val="nil"/>
              <w:bottom w:val="single" w:sz="4" w:space="0" w:color="auto"/>
              <w:right w:val="single" w:sz="4" w:space="0" w:color="auto"/>
            </w:tcBorders>
            <w:shd w:val="clear" w:color="auto" w:fill="auto"/>
            <w:noWrap/>
            <w:vAlign w:val="bottom"/>
            <w:hideMark/>
          </w:tcPr>
          <w:p w14:paraId="24C22E73"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43</w:t>
            </w:r>
          </w:p>
        </w:tc>
        <w:tc>
          <w:tcPr>
            <w:tcW w:w="2082" w:type="dxa"/>
            <w:tcBorders>
              <w:top w:val="nil"/>
              <w:left w:val="nil"/>
              <w:bottom w:val="single" w:sz="4" w:space="0" w:color="auto"/>
              <w:right w:val="single" w:sz="4" w:space="0" w:color="auto"/>
            </w:tcBorders>
            <w:shd w:val="clear" w:color="auto" w:fill="auto"/>
            <w:noWrap/>
            <w:vAlign w:val="bottom"/>
            <w:hideMark/>
          </w:tcPr>
          <w:p w14:paraId="487CBC1B"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1042</w:t>
            </w:r>
          </w:p>
        </w:tc>
        <w:tc>
          <w:tcPr>
            <w:tcW w:w="718" w:type="dxa"/>
            <w:tcBorders>
              <w:top w:val="nil"/>
              <w:left w:val="nil"/>
              <w:bottom w:val="single" w:sz="4" w:space="0" w:color="auto"/>
              <w:right w:val="single" w:sz="4" w:space="0" w:color="auto"/>
            </w:tcBorders>
            <w:shd w:val="clear" w:color="auto" w:fill="auto"/>
            <w:noWrap/>
            <w:vAlign w:val="bottom"/>
            <w:hideMark/>
          </w:tcPr>
          <w:p w14:paraId="744938D6"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4</w:t>
            </w:r>
            <w:r w:rsidRPr="00013D35">
              <w:rPr>
                <w:rFonts w:ascii="Calibri" w:eastAsia="Times New Roman" w:hAnsi="Calibri" w:cs="Calibri"/>
                <w:color w:val="000000"/>
                <w:kern w:val="0"/>
                <w:lang w:eastAsia="en-ID"/>
                <w14:ligatures w14:val="none"/>
              </w:rPr>
              <w:t>%</w:t>
            </w:r>
          </w:p>
        </w:tc>
      </w:tr>
      <w:tr w:rsidR="002D7177" w:rsidRPr="00013D35" w14:paraId="47977F06" w14:textId="77777777" w:rsidTr="00B20F59">
        <w:trPr>
          <w:trHeight w:val="287"/>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5CBDD"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B70D"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62</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D386C"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1021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8B1B"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6%</w:t>
            </w:r>
          </w:p>
        </w:tc>
      </w:tr>
      <w:tr w:rsidR="002D7177" w:rsidRPr="00013D35" w14:paraId="6DDE09C0" w14:textId="77777777" w:rsidTr="00B20F59">
        <w:trPr>
          <w:trHeight w:val="287"/>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0D875"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2022</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47ACBAB9"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22</w:t>
            </w:r>
          </w:p>
        </w:tc>
        <w:tc>
          <w:tcPr>
            <w:tcW w:w="2082" w:type="dxa"/>
            <w:tcBorders>
              <w:top w:val="single" w:sz="4" w:space="0" w:color="auto"/>
              <w:left w:val="nil"/>
              <w:bottom w:val="single" w:sz="4" w:space="0" w:color="auto"/>
              <w:right w:val="single" w:sz="4" w:space="0" w:color="auto"/>
            </w:tcBorders>
            <w:shd w:val="clear" w:color="auto" w:fill="auto"/>
            <w:noWrap/>
            <w:vAlign w:val="bottom"/>
            <w:hideMark/>
          </w:tcPr>
          <w:p w14:paraId="48842A37"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531</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1154661C"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4%</w:t>
            </w:r>
          </w:p>
        </w:tc>
      </w:tr>
      <w:tr w:rsidR="002D7177" w:rsidRPr="00013D35" w14:paraId="3302412E" w14:textId="77777777" w:rsidTr="00B20F59">
        <w:trPr>
          <w:trHeight w:val="287"/>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7A28F2D2"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2023</w:t>
            </w:r>
          </w:p>
        </w:tc>
        <w:tc>
          <w:tcPr>
            <w:tcW w:w="2693" w:type="dxa"/>
            <w:tcBorders>
              <w:top w:val="nil"/>
              <w:left w:val="nil"/>
              <w:bottom w:val="single" w:sz="4" w:space="0" w:color="auto"/>
              <w:right w:val="single" w:sz="4" w:space="0" w:color="auto"/>
            </w:tcBorders>
            <w:shd w:val="clear" w:color="auto" w:fill="auto"/>
            <w:noWrap/>
            <w:vAlign w:val="bottom"/>
            <w:hideMark/>
          </w:tcPr>
          <w:p w14:paraId="0FF86E09"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39</w:t>
            </w:r>
          </w:p>
        </w:tc>
        <w:tc>
          <w:tcPr>
            <w:tcW w:w="2082" w:type="dxa"/>
            <w:tcBorders>
              <w:top w:val="nil"/>
              <w:left w:val="nil"/>
              <w:bottom w:val="single" w:sz="4" w:space="0" w:color="auto"/>
              <w:right w:val="single" w:sz="4" w:space="0" w:color="auto"/>
            </w:tcBorders>
            <w:shd w:val="clear" w:color="auto" w:fill="auto"/>
            <w:noWrap/>
            <w:vAlign w:val="bottom"/>
            <w:hideMark/>
          </w:tcPr>
          <w:p w14:paraId="48A1F99B"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977</w:t>
            </w:r>
          </w:p>
        </w:tc>
        <w:tc>
          <w:tcPr>
            <w:tcW w:w="718" w:type="dxa"/>
            <w:tcBorders>
              <w:top w:val="nil"/>
              <w:left w:val="nil"/>
              <w:bottom w:val="single" w:sz="4" w:space="0" w:color="auto"/>
              <w:right w:val="single" w:sz="4" w:space="0" w:color="auto"/>
            </w:tcBorders>
            <w:shd w:val="clear" w:color="auto" w:fill="auto"/>
            <w:noWrap/>
            <w:vAlign w:val="bottom"/>
            <w:hideMark/>
          </w:tcPr>
          <w:p w14:paraId="08F17AD7" w14:textId="77777777" w:rsidR="002D7177" w:rsidRPr="00013D35" w:rsidRDefault="002D7177" w:rsidP="00B20F59">
            <w:pPr>
              <w:spacing w:after="0" w:line="240" w:lineRule="auto"/>
              <w:jc w:val="center"/>
              <w:rPr>
                <w:rFonts w:ascii="Calibri" w:eastAsia="Times New Roman" w:hAnsi="Calibri" w:cs="Calibri"/>
                <w:color w:val="000000"/>
                <w:kern w:val="0"/>
                <w:lang w:eastAsia="en-ID"/>
                <w14:ligatures w14:val="none"/>
              </w:rPr>
            </w:pPr>
            <w:r w:rsidRPr="00013D35">
              <w:rPr>
                <w:rFonts w:ascii="Calibri" w:eastAsia="Times New Roman" w:hAnsi="Calibri" w:cs="Calibri"/>
                <w:color w:val="000000"/>
                <w:kern w:val="0"/>
                <w:lang w:eastAsia="en-ID"/>
                <w14:ligatures w14:val="none"/>
              </w:rPr>
              <w:t>4%</w:t>
            </w:r>
          </w:p>
        </w:tc>
      </w:tr>
    </w:tbl>
    <w:p w14:paraId="788B4897" w14:textId="77777777" w:rsidR="002D7177" w:rsidRPr="00CB1F9D"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Sumber : Data yang diolah</w:t>
      </w:r>
    </w:p>
    <w:p w14:paraId="126CC29E" w14:textId="77777777" w:rsidR="002D7177" w:rsidRPr="00494DC9" w:rsidRDefault="002D7177" w:rsidP="002D7177">
      <w:pPr>
        <w:spacing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Retensi Karyawan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karyawan keluar</m:t>
            </m:r>
          </m:num>
          <m:den>
            <m:r>
              <w:rPr>
                <w:rFonts w:ascii="Cambria Math" w:eastAsiaTheme="minorEastAsia" w:hAnsi="Cambria Math" w:cs="Times New Roman"/>
                <w:sz w:val="24"/>
                <w:szCs w:val="24"/>
              </w:rPr>
              <m:t>jumlah karyawan</m:t>
            </m:r>
          </m:den>
        </m:f>
        <m:r>
          <w:rPr>
            <w:rFonts w:ascii="Cambria Math" w:eastAsiaTheme="minorEastAsia" w:hAnsi="Cambria Math" w:cs="Times New Roman"/>
            <w:sz w:val="24"/>
            <w:szCs w:val="24"/>
          </w:rPr>
          <m:t xml:space="preserve"> x 100%</m:t>
        </m:r>
      </m:oMath>
    </w:p>
    <w:p w14:paraId="7172E151"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dengan menggunakan analisis rasio terhadap data karyawan RSUD Kardinah, bahwa tingkat retensi karyawan pada tahun 2020 sebesar 4%, tahun 2021 mengalami peningkatan sebesar 2% menjadi 6%, dinilai kurang </w:t>
      </w:r>
      <w:r>
        <w:rPr>
          <w:rFonts w:ascii="Times New Roman" w:eastAsiaTheme="minorEastAsia" w:hAnsi="Times New Roman" w:cs="Times New Roman"/>
          <w:sz w:val="24"/>
          <w:szCs w:val="24"/>
        </w:rPr>
        <w:lastRenderedPageBreak/>
        <w:t xml:space="preserve">baik, pada tahun 2022 mengalami penurunan sebesar 2%  menjadi 4%  dengan dinilai baik, dan pada tahun 2023 mengalami kestabilan pada tingkat retensi karyawan yaitu sebesar  4% dengan dinilai cukup baik. </w:t>
      </w:r>
    </w:p>
    <w:p w14:paraId="5F3AC9EC" w14:textId="77777777" w:rsidR="002D7177" w:rsidRDefault="002D7177" w:rsidP="00320495">
      <w:pPr>
        <w:pStyle w:val="ListParagraph"/>
        <w:numPr>
          <w:ilvl w:val="0"/>
          <w:numId w:val="41"/>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Tingkat Pelatihan Karyawan</w:t>
      </w:r>
    </w:p>
    <w:p w14:paraId="6D615958" w14:textId="77777777" w:rsidR="002D7177" w:rsidRDefault="002D7177" w:rsidP="002D7177">
      <w:pPr>
        <w:pStyle w:val="ListParagraph"/>
        <w:spacing w:line="480" w:lineRule="auto"/>
        <w:ind w:left="108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Pengukuran pelatihan karyawan dinyatakan baik jika mengalami peningkatkan, dinilai cukup baik jika tetap stabil, dan dinilai kurang baik jika mengalami penurunan. Pengukuran ini untuk menilai sejauh mana karyawan RSUD Kardinah dalam meningkatkan kompeten dan skillnya. Pengukuran ini dapat dilihat dari perbandingan jumlah karyawan yang dilatih dengan jumlah karyawan serta dikalikan 100%. Berdasarkan perhitungan Tingkat Pelatihan Karyawan sebagai berikut:</w:t>
      </w:r>
    </w:p>
    <w:p w14:paraId="4AAD736A" w14:textId="77777777" w:rsidR="002D7177" w:rsidRDefault="002D7177" w:rsidP="002D7177">
      <w:pPr>
        <w:pStyle w:val="Caption"/>
        <w:spacing w:line="240" w:lineRule="auto"/>
        <w:rPr>
          <w:rFonts w:asciiTheme="majorBidi" w:hAnsiTheme="majorBidi" w:cstheme="majorBidi"/>
          <w:sz w:val="24"/>
          <w:szCs w:val="24"/>
        </w:rPr>
      </w:pPr>
      <w:bookmarkStart w:id="49" w:name="_Toc167205626"/>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17</w:t>
      </w:r>
      <w:r w:rsidRPr="00016144">
        <w:rPr>
          <w:rFonts w:asciiTheme="majorBidi" w:hAnsiTheme="majorBidi" w:cstheme="majorBidi"/>
          <w:sz w:val="24"/>
          <w:szCs w:val="24"/>
        </w:rPr>
        <w:fldChar w:fldCharType="end"/>
      </w:r>
    </w:p>
    <w:p w14:paraId="7B317974" w14:textId="77777777" w:rsidR="002D7177" w:rsidRPr="00016144" w:rsidRDefault="002D7177" w:rsidP="002D7177">
      <w:pPr>
        <w:pStyle w:val="Caption"/>
        <w:spacing w:line="240" w:lineRule="auto"/>
        <w:rPr>
          <w:rFonts w:asciiTheme="majorBidi" w:hAnsiTheme="majorBidi" w:cstheme="majorBidi"/>
          <w:sz w:val="24"/>
          <w:szCs w:val="24"/>
        </w:rPr>
      </w:pPr>
      <w:r w:rsidRPr="00016144">
        <w:rPr>
          <w:rFonts w:asciiTheme="majorBidi" w:eastAsiaTheme="minorEastAsia" w:hAnsiTheme="majorBidi" w:cstheme="majorBidi"/>
          <w:sz w:val="24"/>
          <w:szCs w:val="24"/>
        </w:rPr>
        <w:t>Perhitungan Tingkat Pelatihan Karyawan</w:t>
      </w:r>
      <w:bookmarkEnd w:id="49"/>
    </w:p>
    <w:tbl>
      <w:tblPr>
        <w:tblW w:w="6464" w:type="dxa"/>
        <w:tblInd w:w="1129" w:type="dxa"/>
        <w:tblLook w:val="04A0" w:firstRow="1" w:lastRow="0" w:firstColumn="1" w:lastColumn="0" w:noHBand="0" w:noVBand="1"/>
      </w:tblPr>
      <w:tblGrid>
        <w:gridCol w:w="788"/>
        <w:gridCol w:w="2974"/>
        <w:gridCol w:w="1868"/>
        <w:gridCol w:w="915"/>
      </w:tblGrid>
      <w:tr w:rsidR="002D7177" w:rsidRPr="00CE062E" w14:paraId="5809CAE5" w14:textId="77777777" w:rsidTr="00B20F59">
        <w:trPr>
          <w:trHeight w:val="312"/>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5013"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Tahun</w:t>
            </w:r>
          </w:p>
        </w:tc>
        <w:tc>
          <w:tcPr>
            <w:tcW w:w="2974" w:type="dxa"/>
            <w:tcBorders>
              <w:top w:val="single" w:sz="4" w:space="0" w:color="auto"/>
              <w:left w:val="nil"/>
              <w:bottom w:val="single" w:sz="4" w:space="0" w:color="auto"/>
              <w:right w:val="single" w:sz="4" w:space="0" w:color="auto"/>
            </w:tcBorders>
            <w:shd w:val="clear" w:color="auto" w:fill="auto"/>
            <w:noWrap/>
            <w:vAlign w:val="bottom"/>
            <w:hideMark/>
          </w:tcPr>
          <w:p w14:paraId="7DC5C955"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Pr>
                <w:rFonts w:ascii="Calibri" w:eastAsia="Times New Roman" w:hAnsi="Calibri" w:cs="Calibri"/>
                <w:b/>
                <w:bCs/>
                <w:color w:val="000000"/>
                <w:kern w:val="0"/>
                <w:lang w:eastAsia="en-ID"/>
                <w14:ligatures w14:val="none"/>
              </w:rPr>
              <w:t>Jumlah Karyawan y</w:t>
            </w:r>
            <w:r w:rsidRPr="0030566D">
              <w:rPr>
                <w:rFonts w:ascii="Calibri" w:eastAsia="Times New Roman" w:hAnsi="Calibri" w:cs="Calibri"/>
                <w:b/>
                <w:bCs/>
                <w:color w:val="000000"/>
                <w:kern w:val="0"/>
                <w:lang w:eastAsia="en-ID"/>
                <w14:ligatures w14:val="none"/>
              </w:rPr>
              <w:t>ang Dilatih</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27C9B951"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Jumlah Karyawan</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00D72096" w14:textId="77777777" w:rsidR="002D7177" w:rsidRPr="0030566D" w:rsidRDefault="002D7177" w:rsidP="00B20F59">
            <w:pPr>
              <w:spacing w:after="0" w:line="240" w:lineRule="auto"/>
              <w:jc w:val="center"/>
              <w:rPr>
                <w:rFonts w:ascii="Calibri" w:eastAsia="Times New Roman" w:hAnsi="Calibri" w:cs="Calibri"/>
                <w:b/>
                <w:bCs/>
                <w:color w:val="000000"/>
                <w:kern w:val="0"/>
                <w:lang w:eastAsia="en-ID"/>
                <w14:ligatures w14:val="none"/>
              </w:rPr>
            </w:pPr>
            <w:r w:rsidRPr="0030566D">
              <w:rPr>
                <w:rFonts w:ascii="Calibri" w:eastAsia="Times New Roman" w:hAnsi="Calibri" w:cs="Calibri"/>
                <w:b/>
                <w:bCs/>
                <w:color w:val="000000"/>
                <w:kern w:val="0"/>
                <w:lang w:eastAsia="en-ID"/>
                <w14:ligatures w14:val="none"/>
              </w:rPr>
              <w:t>Total</w:t>
            </w:r>
          </w:p>
        </w:tc>
      </w:tr>
      <w:tr w:rsidR="002D7177" w:rsidRPr="00CE062E" w14:paraId="687CFB75" w14:textId="77777777" w:rsidTr="00B20F59">
        <w:trPr>
          <w:trHeight w:val="3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0AB99A13"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2020</w:t>
            </w:r>
          </w:p>
        </w:tc>
        <w:tc>
          <w:tcPr>
            <w:tcW w:w="2974" w:type="dxa"/>
            <w:tcBorders>
              <w:top w:val="nil"/>
              <w:left w:val="nil"/>
              <w:bottom w:val="single" w:sz="4" w:space="0" w:color="auto"/>
              <w:right w:val="single" w:sz="4" w:space="0" w:color="auto"/>
            </w:tcBorders>
            <w:shd w:val="clear" w:color="auto" w:fill="auto"/>
            <w:noWrap/>
            <w:vAlign w:val="bottom"/>
            <w:hideMark/>
          </w:tcPr>
          <w:p w14:paraId="0D58728B"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28</w:t>
            </w:r>
          </w:p>
        </w:tc>
        <w:tc>
          <w:tcPr>
            <w:tcW w:w="1868" w:type="dxa"/>
            <w:tcBorders>
              <w:top w:val="nil"/>
              <w:left w:val="nil"/>
              <w:bottom w:val="single" w:sz="4" w:space="0" w:color="auto"/>
              <w:right w:val="single" w:sz="4" w:space="0" w:color="auto"/>
            </w:tcBorders>
            <w:shd w:val="clear" w:color="auto" w:fill="auto"/>
            <w:noWrap/>
            <w:vAlign w:val="bottom"/>
            <w:hideMark/>
          </w:tcPr>
          <w:p w14:paraId="152EF559"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1042</w:t>
            </w:r>
          </w:p>
        </w:tc>
        <w:tc>
          <w:tcPr>
            <w:tcW w:w="915" w:type="dxa"/>
            <w:tcBorders>
              <w:top w:val="nil"/>
              <w:left w:val="nil"/>
              <w:bottom w:val="single" w:sz="4" w:space="0" w:color="auto"/>
              <w:right w:val="single" w:sz="4" w:space="0" w:color="auto"/>
            </w:tcBorders>
            <w:shd w:val="clear" w:color="auto" w:fill="auto"/>
            <w:noWrap/>
            <w:vAlign w:val="bottom"/>
            <w:hideMark/>
          </w:tcPr>
          <w:p w14:paraId="4587094F"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3%</w:t>
            </w:r>
          </w:p>
        </w:tc>
      </w:tr>
      <w:tr w:rsidR="002D7177" w:rsidRPr="00CE062E" w14:paraId="22B74360" w14:textId="77777777" w:rsidTr="00B20F59">
        <w:trPr>
          <w:trHeight w:val="3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1DC79697"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2021</w:t>
            </w:r>
          </w:p>
        </w:tc>
        <w:tc>
          <w:tcPr>
            <w:tcW w:w="2974" w:type="dxa"/>
            <w:tcBorders>
              <w:top w:val="nil"/>
              <w:left w:val="nil"/>
              <w:bottom w:val="single" w:sz="4" w:space="0" w:color="auto"/>
              <w:right w:val="single" w:sz="4" w:space="0" w:color="auto"/>
            </w:tcBorders>
            <w:shd w:val="clear" w:color="auto" w:fill="auto"/>
            <w:noWrap/>
            <w:vAlign w:val="bottom"/>
            <w:hideMark/>
          </w:tcPr>
          <w:p w14:paraId="0CE8E597"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55</w:t>
            </w:r>
          </w:p>
        </w:tc>
        <w:tc>
          <w:tcPr>
            <w:tcW w:w="1868" w:type="dxa"/>
            <w:tcBorders>
              <w:top w:val="nil"/>
              <w:left w:val="nil"/>
              <w:bottom w:val="single" w:sz="4" w:space="0" w:color="auto"/>
              <w:right w:val="single" w:sz="4" w:space="0" w:color="auto"/>
            </w:tcBorders>
            <w:shd w:val="clear" w:color="auto" w:fill="auto"/>
            <w:noWrap/>
            <w:vAlign w:val="bottom"/>
            <w:hideMark/>
          </w:tcPr>
          <w:p w14:paraId="5DBC9750"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1021</w:t>
            </w:r>
          </w:p>
        </w:tc>
        <w:tc>
          <w:tcPr>
            <w:tcW w:w="915" w:type="dxa"/>
            <w:tcBorders>
              <w:top w:val="nil"/>
              <w:left w:val="nil"/>
              <w:bottom w:val="single" w:sz="4" w:space="0" w:color="auto"/>
              <w:right w:val="single" w:sz="4" w:space="0" w:color="auto"/>
            </w:tcBorders>
            <w:shd w:val="clear" w:color="auto" w:fill="auto"/>
            <w:noWrap/>
            <w:vAlign w:val="bottom"/>
            <w:hideMark/>
          </w:tcPr>
          <w:p w14:paraId="2705C084"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5%</w:t>
            </w:r>
          </w:p>
        </w:tc>
      </w:tr>
      <w:tr w:rsidR="002D7177" w:rsidRPr="00CE062E" w14:paraId="4C04DFD0" w14:textId="77777777" w:rsidTr="00B20F59">
        <w:trPr>
          <w:trHeight w:val="3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BA06EEC"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2022</w:t>
            </w:r>
          </w:p>
        </w:tc>
        <w:tc>
          <w:tcPr>
            <w:tcW w:w="2974" w:type="dxa"/>
            <w:tcBorders>
              <w:top w:val="nil"/>
              <w:left w:val="nil"/>
              <w:bottom w:val="single" w:sz="4" w:space="0" w:color="auto"/>
              <w:right w:val="single" w:sz="4" w:space="0" w:color="auto"/>
            </w:tcBorders>
            <w:shd w:val="clear" w:color="auto" w:fill="auto"/>
            <w:noWrap/>
            <w:vAlign w:val="bottom"/>
            <w:hideMark/>
          </w:tcPr>
          <w:p w14:paraId="04CC44A8"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112</w:t>
            </w:r>
          </w:p>
        </w:tc>
        <w:tc>
          <w:tcPr>
            <w:tcW w:w="1868" w:type="dxa"/>
            <w:tcBorders>
              <w:top w:val="nil"/>
              <w:left w:val="nil"/>
              <w:bottom w:val="single" w:sz="4" w:space="0" w:color="auto"/>
              <w:right w:val="single" w:sz="4" w:space="0" w:color="auto"/>
            </w:tcBorders>
            <w:shd w:val="clear" w:color="auto" w:fill="auto"/>
            <w:noWrap/>
            <w:vAlign w:val="bottom"/>
            <w:hideMark/>
          </w:tcPr>
          <w:p w14:paraId="2B728A51"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531</w:t>
            </w:r>
          </w:p>
        </w:tc>
        <w:tc>
          <w:tcPr>
            <w:tcW w:w="915" w:type="dxa"/>
            <w:tcBorders>
              <w:top w:val="nil"/>
              <w:left w:val="nil"/>
              <w:bottom w:val="single" w:sz="4" w:space="0" w:color="auto"/>
              <w:right w:val="single" w:sz="4" w:space="0" w:color="auto"/>
            </w:tcBorders>
            <w:shd w:val="clear" w:color="auto" w:fill="auto"/>
            <w:noWrap/>
            <w:vAlign w:val="bottom"/>
            <w:hideMark/>
          </w:tcPr>
          <w:p w14:paraId="6431227C"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21%</w:t>
            </w:r>
          </w:p>
        </w:tc>
      </w:tr>
      <w:tr w:rsidR="002D7177" w:rsidRPr="00CE062E" w14:paraId="671D066B" w14:textId="77777777" w:rsidTr="00B20F59">
        <w:trPr>
          <w:trHeight w:val="312"/>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168F"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2023</w:t>
            </w:r>
          </w:p>
        </w:tc>
        <w:tc>
          <w:tcPr>
            <w:tcW w:w="2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70A6"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100</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5E28"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977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F3CE" w14:textId="77777777" w:rsidR="002D7177" w:rsidRPr="00CE062E" w:rsidRDefault="002D7177" w:rsidP="00B20F59">
            <w:pPr>
              <w:spacing w:after="0" w:line="240" w:lineRule="auto"/>
              <w:jc w:val="center"/>
              <w:rPr>
                <w:rFonts w:ascii="Calibri" w:eastAsia="Times New Roman" w:hAnsi="Calibri" w:cs="Calibri"/>
                <w:color w:val="000000"/>
                <w:kern w:val="0"/>
                <w:lang w:eastAsia="en-ID"/>
                <w14:ligatures w14:val="none"/>
              </w:rPr>
            </w:pPr>
            <w:r w:rsidRPr="00CE062E">
              <w:rPr>
                <w:rFonts w:ascii="Calibri" w:eastAsia="Times New Roman" w:hAnsi="Calibri" w:cs="Calibri"/>
                <w:color w:val="000000"/>
                <w:kern w:val="0"/>
                <w:lang w:eastAsia="en-ID"/>
                <w14:ligatures w14:val="none"/>
              </w:rPr>
              <w:t>10%</w:t>
            </w:r>
          </w:p>
        </w:tc>
      </w:tr>
    </w:tbl>
    <w:p w14:paraId="5F8C15E1" w14:textId="77777777" w:rsidR="002D7177" w:rsidRPr="000F4529"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Sumber : Daya yang diolah</w:t>
      </w:r>
    </w:p>
    <w:p w14:paraId="1C303EDE" w14:textId="77777777" w:rsidR="002D7177" w:rsidRPr="00302720" w:rsidRDefault="002D7177" w:rsidP="002D7177">
      <w:pPr>
        <w:spacing w:line="480" w:lineRule="auto"/>
        <w:ind w:left="1080"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Pelatihan Karyawan=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karyawan yang dilatih</m:t>
              </m:r>
            </m:num>
            <m:den>
              <m:r>
                <w:rPr>
                  <w:rFonts w:ascii="Cambria Math" w:eastAsiaTheme="minorEastAsia" w:hAnsi="Cambria Math" w:cs="Times New Roman"/>
                  <w:sz w:val="24"/>
                  <w:szCs w:val="24"/>
                </w:rPr>
                <m:t>jumlah karyawan</m:t>
              </m:r>
            </m:den>
          </m:f>
          <m:r>
            <w:rPr>
              <w:rFonts w:ascii="Cambria Math" w:eastAsiaTheme="minorEastAsia" w:hAnsi="Cambria Math" w:cs="Times New Roman"/>
              <w:sz w:val="24"/>
              <w:szCs w:val="24"/>
            </w:rPr>
            <m:t xml:space="preserve"> x 100%</m:t>
          </m:r>
        </m:oMath>
      </m:oMathPara>
    </w:p>
    <w:p w14:paraId="01E8943B"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dengan menggunakan analisis rasio terhadap data karyawan RSUD Kardinah, bahwa tingkat pelatihan karyawan pada tahun 2020 sebesar 3%, tahun 2021 </w:t>
      </w:r>
      <w:r>
        <w:rPr>
          <w:rFonts w:ascii="Times New Roman" w:eastAsiaTheme="minorEastAsia" w:hAnsi="Times New Roman" w:cs="Times New Roman"/>
          <w:sz w:val="24"/>
          <w:szCs w:val="24"/>
        </w:rPr>
        <w:lastRenderedPageBreak/>
        <w:t>mengalami peningkatan sebesar 2% menjadi 5%, dinilai baik, pada tahun 2022 mengalami peningkatan sebesar 16%  menjadi 21%  dengan dinilai baik, dan pada tahun 2023 mengalami penurunan sebesar 11% menjadi 10% dengan dinilai kurang baik. .</w:t>
      </w:r>
    </w:p>
    <w:p w14:paraId="528B5D25" w14:textId="77777777" w:rsidR="002D7177" w:rsidRPr="0030566D" w:rsidRDefault="002D7177" w:rsidP="00320495">
      <w:pPr>
        <w:pStyle w:val="Heading3"/>
        <w:numPr>
          <w:ilvl w:val="0"/>
          <w:numId w:val="51"/>
        </w:numPr>
        <w:spacing w:line="480" w:lineRule="auto"/>
        <w:rPr>
          <w:rFonts w:ascii="Times New Roman" w:eastAsiaTheme="minorEastAsia" w:hAnsi="Times New Roman" w:cs="Times New Roman"/>
          <w:i/>
          <w:iCs/>
          <w:color w:val="auto"/>
        </w:rPr>
      </w:pPr>
      <w:bookmarkStart w:id="50" w:name="_Toc167203991"/>
      <w:bookmarkStart w:id="51" w:name="_Toc168253925"/>
      <w:bookmarkStart w:id="52" w:name="_Toc168258093"/>
      <w:bookmarkStart w:id="53" w:name="_Toc169029317"/>
      <w:r w:rsidRPr="00584DA6">
        <w:rPr>
          <w:rFonts w:ascii="Times New Roman" w:eastAsiaTheme="minorEastAsia" w:hAnsi="Times New Roman" w:cs="Times New Roman"/>
          <w:color w:val="auto"/>
        </w:rPr>
        <w:t xml:space="preserve">Pengukuran </w:t>
      </w:r>
      <w:r w:rsidRPr="0030566D">
        <w:rPr>
          <w:rFonts w:ascii="Times New Roman" w:eastAsiaTheme="minorEastAsia" w:hAnsi="Times New Roman" w:cs="Times New Roman"/>
          <w:i/>
          <w:iCs/>
          <w:color w:val="auto"/>
        </w:rPr>
        <w:t>Balanced Scorecard</w:t>
      </w:r>
      <w:bookmarkEnd w:id="50"/>
      <w:bookmarkEnd w:id="51"/>
      <w:bookmarkEnd w:id="52"/>
      <w:bookmarkEnd w:id="53"/>
    </w:p>
    <w:p w14:paraId="478139BF"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Setelah data-data yang telah diperoleh dan selesai dianalisis, akan dilakukannya pengukuran keseluruhan untuk mengetahui tingkat capaian kinerja rumah sakit umum daerah kardinah, maka hasil dari pengukuran kinerja berdasarkan </w:t>
      </w:r>
      <w:r w:rsidRPr="00F07065">
        <w:rPr>
          <w:rFonts w:ascii="Times New Roman" w:eastAsiaTheme="minorEastAsia" w:hAnsi="Times New Roman" w:cs="Times New Roman"/>
          <w:i/>
          <w:iCs/>
          <w:sz w:val="24"/>
          <w:szCs w:val="24"/>
        </w:rPr>
        <w:t>balanced scorecard</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yang mengacu pada empat perspektif terangkum dalam tabel 4.18 sebagai berikut:</w:t>
      </w:r>
    </w:p>
    <w:p w14:paraId="4391350B" w14:textId="77777777" w:rsidR="002D7177" w:rsidRDefault="002D7177" w:rsidP="002D7177">
      <w:pPr>
        <w:pStyle w:val="Caption"/>
        <w:spacing w:line="240" w:lineRule="auto"/>
        <w:rPr>
          <w:rFonts w:asciiTheme="majorBidi" w:hAnsiTheme="majorBidi" w:cstheme="majorBidi"/>
          <w:sz w:val="24"/>
          <w:szCs w:val="24"/>
        </w:rPr>
      </w:pPr>
      <w:bookmarkStart w:id="54" w:name="_Toc167205627"/>
      <w:r w:rsidRPr="00016144">
        <w:rPr>
          <w:rFonts w:asciiTheme="majorBidi" w:hAnsiTheme="majorBidi" w:cstheme="majorBidi"/>
          <w:sz w:val="24"/>
          <w:szCs w:val="24"/>
        </w:rPr>
        <w:t xml:space="preserve">Tabel 4. </w:t>
      </w:r>
      <w:r w:rsidRPr="00016144">
        <w:rPr>
          <w:rFonts w:asciiTheme="majorBidi" w:hAnsiTheme="majorBidi" w:cstheme="majorBidi"/>
          <w:sz w:val="24"/>
          <w:szCs w:val="24"/>
        </w:rPr>
        <w:fldChar w:fldCharType="begin"/>
      </w:r>
      <w:r w:rsidRPr="00016144">
        <w:rPr>
          <w:rFonts w:asciiTheme="majorBidi" w:hAnsiTheme="majorBidi" w:cstheme="majorBidi"/>
          <w:sz w:val="24"/>
          <w:szCs w:val="24"/>
        </w:rPr>
        <w:instrText xml:space="preserve"> SEQ Tabel_4. \* ARABIC </w:instrText>
      </w:r>
      <w:r w:rsidRPr="00016144">
        <w:rPr>
          <w:rFonts w:asciiTheme="majorBidi" w:hAnsiTheme="majorBidi" w:cstheme="majorBidi"/>
          <w:sz w:val="24"/>
          <w:szCs w:val="24"/>
        </w:rPr>
        <w:fldChar w:fldCharType="separate"/>
      </w:r>
      <w:r>
        <w:rPr>
          <w:rFonts w:asciiTheme="majorBidi" w:hAnsiTheme="majorBidi" w:cstheme="majorBidi"/>
          <w:noProof/>
          <w:sz w:val="24"/>
          <w:szCs w:val="24"/>
        </w:rPr>
        <w:t>18</w:t>
      </w:r>
      <w:r w:rsidRPr="00016144">
        <w:rPr>
          <w:rFonts w:asciiTheme="majorBidi" w:hAnsiTheme="majorBidi" w:cstheme="majorBidi"/>
          <w:sz w:val="24"/>
          <w:szCs w:val="24"/>
        </w:rPr>
        <w:fldChar w:fldCharType="end"/>
      </w:r>
    </w:p>
    <w:p w14:paraId="34ACCCF9" w14:textId="77777777" w:rsidR="002D7177" w:rsidRPr="00016144" w:rsidRDefault="002D7177" w:rsidP="002D7177">
      <w:pPr>
        <w:pStyle w:val="Caption"/>
        <w:spacing w:line="240" w:lineRule="auto"/>
        <w:rPr>
          <w:rFonts w:asciiTheme="majorBidi" w:hAnsiTheme="majorBidi" w:cstheme="majorBidi"/>
          <w:sz w:val="24"/>
          <w:szCs w:val="24"/>
        </w:rPr>
      </w:pPr>
      <w:r w:rsidRPr="00016144">
        <w:rPr>
          <w:rFonts w:asciiTheme="majorBidi" w:eastAsiaTheme="minorEastAsia" w:hAnsiTheme="majorBidi" w:cstheme="majorBidi"/>
          <w:sz w:val="24"/>
          <w:szCs w:val="24"/>
        </w:rPr>
        <w:t xml:space="preserve">Perhitungan Pengukuran </w:t>
      </w:r>
      <w:r w:rsidRPr="00016144">
        <w:rPr>
          <w:rFonts w:asciiTheme="majorBidi" w:eastAsiaTheme="minorEastAsia" w:hAnsiTheme="majorBidi" w:cstheme="majorBidi"/>
          <w:i/>
          <w:iCs/>
          <w:sz w:val="24"/>
          <w:szCs w:val="24"/>
        </w:rPr>
        <w:t>Balanced Scorecard</w:t>
      </w:r>
      <w:r w:rsidRPr="00016144">
        <w:rPr>
          <w:rFonts w:asciiTheme="majorBidi" w:eastAsiaTheme="minorEastAsia" w:hAnsiTheme="majorBidi" w:cstheme="majorBidi"/>
          <w:sz w:val="24"/>
          <w:szCs w:val="24"/>
        </w:rPr>
        <w:t xml:space="preserve"> Keseluruhan</w:t>
      </w:r>
      <w:bookmarkEnd w:id="54"/>
    </w:p>
    <w:tbl>
      <w:tblPr>
        <w:tblStyle w:val="TableGrid"/>
        <w:tblW w:w="0" w:type="auto"/>
        <w:tblInd w:w="720" w:type="dxa"/>
        <w:tblLook w:val="04A0" w:firstRow="1" w:lastRow="0" w:firstColumn="1" w:lastColumn="0" w:noHBand="0" w:noVBand="1"/>
      </w:tblPr>
      <w:tblGrid>
        <w:gridCol w:w="3103"/>
        <w:gridCol w:w="3118"/>
        <w:gridCol w:w="986"/>
      </w:tblGrid>
      <w:tr w:rsidR="002D7177" w14:paraId="6A7C212F" w14:textId="77777777" w:rsidTr="00B20F59">
        <w:trPr>
          <w:tblHeader/>
        </w:trPr>
        <w:tc>
          <w:tcPr>
            <w:tcW w:w="3103" w:type="dxa"/>
          </w:tcPr>
          <w:p w14:paraId="64404E76" w14:textId="77777777" w:rsidR="002D7177" w:rsidRPr="0030566D" w:rsidRDefault="002D7177" w:rsidP="00B20F59">
            <w:pPr>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Perspektif</w:t>
            </w:r>
          </w:p>
        </w:tc>
        <w:tc>
          <w:tcPr>
            <w:tcW w:w="3118" w:type="dxa"/>
          </w:tcPr>
          <w:p w14:paraId="120EF530" w14:textId="77777777" w:rsidR="002D7177" w:rsidRPr="0030566D" w:rsidRDefault="002D7177" w:rsidP="00B20F59">
            <w:pPr>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Indikator Penilaian</w:t>
            </w:r>
          </w:p>
        </w:tc>
        <w:tc>
          <w:tcPr>
            <w:tcW w:w="986" w:type="dxa"/>
          </w:tcPr>
          <w:p w14:paraId="62E0F0A0" w14:textId="77777777" w:rsidR="002D7177" w:rsidRPr="0030566D" w:rsidRDefault="002D7177" w:rsidP="00B20F59">
            <w:pPr>
              <w:jc w:val="center"/>
              <w:rPr>
                <w:rFonts w:ascii="Times New Roman" w:eastAsiaTheme="minorEastAsia" w:hAnsi="Times New Roman" w:cs="Times New Roman"/>
                <w:b/>
                <w:bCs/>
                <w:sz w:val="24"/>
                <w:szCs w:val="24"/>
              </w:rPr>
            </w:pPr>
            <w:r w:rsidRPr="0030566D">
              <w:rPr>
                <w:rFonts w:ascii="Times New Roman" w:eastAsiaTheme="minorEastAsia" w:hAnsi="Times New Roman" w:cs="Times New Roman"/>
                <w:b/>
                <w:bCs/>
                <w:sz w:val="24"/>
                <w:szCs w:val="24"/>
              </w:rPr>
              <w:t>Skor</w:t>
            </w:r>
          </w:p>
        </w:tc>
      </w:tr>
      <w:tr w:rsidR="002D7177" w14:paraId="47AF562A" w14:textId="77777777" w:rsidTr="00B20F59">
        <w:tc>
          <w:tcPr>
            <w:tcW w:w="7207" w:type="dxa"/>
            <w:gridSpan w:val="3"/>
          </w:tcPr>
          <w:p w14:paraId="3711F9F7" w14:textId="77777777" w:rsidR="002D7177" w:rsidRPr="00CC06DD" w:rsidRDefault="002D7177" w:rsidP="00320495">
            <w:pPr>
              <w:pStyle w:val="ListParagraph"/>
              <w:numPr>
                <w:ilvl w:val="0"/>
                <w:numId w:val="43"/>
              </w:numPr>
              <w:rPr>
                <w:rFonts w:ascii="Times New Roman" w:eastAsiaTheme="minorEastAsia" w:hAnsi="Times New Roman" w:cs="Times New Roman"/>
                <w:sz w:val="24"/>
                <w:szCs w:val="24"/>
              </w:rPr>
            </w:pPr>
            <w:r w:rsidRPr="00CC06DD">
              <w:rPr>
                <w:rFonts w:ascii="Times New Roman" w:eastAsiaTheme="minorEastAsia" w:hAnsi="Times New Roman" w:cs="Times New Roman"/>
                <w:sz w:val="24"/>
                <w:szCs w:val="24"/>
              </w:rPr>
              <w:t>Perspektif Keuangan</w:t>
            </w:r>
          </w:p>
        </w:tc>
      </w:tr>
      <w:tr w:rsidR="002D7177" w14:paraId="3A17D79B" w14:textId="77777777" w:rsidTr="00B20F59">
        <w:tc>
          <w:tcPr>
            <w:tcW w:w="3103" w:type="dxa"/>
          </w:tcPr>
          <w:p w14:paraId="2C897681" w14:textId="77777777" w:rsidR="002D7177" w:rsidRPr="000638AC" w:rsidRDefault="002D7177" w:rsidP="00320495">
            <w:pPr>
              <w:pStyle w:val="ListParagraph"/>
              <w:numPr>
                <w:ilvl w:val="0"/>
                <w:numId w:val="4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Ekonomis</w:t>
            </w:r>
          </w:p>
        </w:tc>
        <w:tc>
          <w:tcPr>
            <w:tcW w:w="3118" w:type="dxa"/>
          </w:tcPr>
          <w:p w14:paraId="30940642"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Ekonomis</w:t>
            </w:r>
          </w:p>
        </w:tc>
        <w:tc>
          <w:tcPr>
            <w:tcW w:w="986" w:type="dxa"/>
          </w:tcPr>
          <w:p w14:paraId="39C0F22F"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6525F88A" w14:textId="77777777" w:rsidTr="00B20F59">
        <w:tc>
          <w:tcPr>
            <w:tcW w:w="3103" w:type="dxa"/>
          </w:tcPr>
          <w:p w14:paraId="3FB729AE" w14:textId="77777777" w:rsidR="002D7177" w:rsidRPr="000638AC" w:rsidRDefault="002D7177" w:rsidP="00320495">
            <w:pPr>
              <w:pStyle w:val="ListParagraph"/>
              <w:numPr>
                <w:ilvl w:val="0"/>
                <w:numId w:val="4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Efisiensi</w:t>
            </w:r>
          </w:p>
        </w:tc>
        <w:tc>
          <w:tcPr>
            <w:tcW w:w="3118" w:type="dxa"/>
          </w:tcPr>
          <w:p w14:paraId="70C6BFEA"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Efisien</w:t>
            </w:r>
          </w:p>
        </w:tc>
        <w:tc>
          <w:tcPr>
            <w:tcW w:w="986" w:type="dxa"/>
          </w:tcPr>
          <w:p w14:paraId="13BD6DB2"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5D0E5615" w14:textId="77777777" w:rsidTr="00B20F59">
        <w:tc>
          <w:tcPr>
            <w:tcW w:w="3103" w:type="dxa"/>
          </w:tcPr>
          <w:p w14:paraId="7CBCACC8" w14:textId="77777777" w:rsidR="002D7177" w:rsidRPr="000638AC" w:rsidRDefault="002D7177" w:rsidP="00320495">
            <w:pPr>
              <w:pStyle w:val="ListParagraph"/>
              <w:numPr>
                <w:ilvl w:val="0"/>
                <w:numId w:val="4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Efektivitas</w:t>
            </w:r>
          </w:p>
        </w:tc>
        <w:tc>
          <w:tcPr>
            <w:tcW w:w="3118" w:type="dxa"/>
          </w:tcPr>
          <w:p w14:paraId="6D3D6F03"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Efektif</w:t>
            </w:r>
          </w:p>
        </w:tc>
        <w:tc>
          <w:tcPr>
            <w:tcW w:w="986" w:type="dxa"/>
          </w:tcPr>
          <w:p w14:paraId="68D8B7C1"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1F96559F" w14:textId="77777777" w:rsidTr="00B20F59">
        <w:tc>
          <w:tcPr>
            <w:tcW w:w="7207" w:type="dxa"/>
            <w:gridSpan w:val="3"/>
          </w:tcPr>
          <w:p w14:paraId="0A093DD9" w14:textId="77777777" w:rsidR="002D7177" w:rsidRPr="00CC06DD" w:rsidRDefault="002D7177" w:rsidP="00320495">
            <w:pPr>
              <w:pStyle w:val="ListParagraph"/>
              <w:numPr>
                <w:ilvl w:val="0"/>
                <w:numId w:val="43"/>
              </w:numPr>
              <w:rPr>
                <w:rFonts w:ascii="Times New Roman" w:eastAsiaTheme="minorEastAsia" w:hAnsi="Times New Roman" w:cs="Times New Roman"/>
                <w:sz w:val="24"/>
                <w:szCs w:val="24"/>
              </w:rPr>
            </w:pPr>
            <w:r w:rsidRPr="00CC06DD">
              <w:rPr>
                <w:rFonts w:ascii="Times New Roman" w:eastAsiaTheme="minorEastAsia" w:hAnsi="Times New Roman" w:cs="Times New Roman"/>
                <w:sz w:val="24"/>
                <w:szCs w:val="24"/>
              </w:rPr>
              <w:t>Perspektif Pelanggan</w:t>
            </w:r>
          </w:p>
        </w:tc>
      </w:tr>
      <w:tr w:rsidR="002D7177" w14:paraId="1A9D4BA2" w14:textId="77777777" w:rsidTr="00B20F59">
        <w:tc>
          <w:tcPr>
            <w:tcW w:w="3103" w:type="dxa"/>
          </w:tcPr>
          <w:p w14:paraId="655F798B" w14:textId="77777777" w:rsidR="002D7177" w:rsidRPr="00CC06DD" w:rsidRDefault="002D7177" w:rsidP="00320495">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Customer Rentention </w:t>
            </w:r>
          </w:p>
        </w:tc>
        <w:tc>
          <w:tcPr>
            <w:tcW w:w="3118" w:type="dxa"/>
          </w:tcPr>
          <w:p w14:paraId="1AC6BFF6"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c>
          <w:tcPr>
            <w:tcW w:w="986" w:type="dxa"/>
          </w:tcPr>
          <w:p w14:paraId="55BEFA83"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3A9396A6" w14:textId="77777777" w:rsidTr="00B20F59">
        <w:tc>
          <w:tcPr>
            <w:tcW w:w="3103" w:type="dxa"/>
          </w:tcPr>
          <w:p w14:paraId="1F6B49BD" w14:textId="77777777" w:rsidR="002D7177" w:rsidRPr="00CC06DD" w:rsidRDefault="002D7177" w:rsidP="00320495">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Customer Acquisition</w:t>
            </w:r>
          </w:p>
        </w:tc>
        <w:tc>
          <w:tcPr>
            <w:tcW w:w="3118" w:type="dxa"/>
          </w:tcPr>
          <w:p w14:paraId="71F8A0DD"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baik</w:t>
            </w:r>
          </w:p>
        </w:tc>
        <w:tc>
          <w:tcPr>
            <w:tcW w:w="986" w:type="dxa"/>
          </w:tcPr>
          <w:p w14:paraId="6A4029E1"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58D5BB74" w14:textId="77777777" w:rsidTr="00B20F59">
        <w:tc>
          <w:tcPr>
            <w:tcW w:w="3103" w:type="dxa"/>
          </w:tcPr>
          <w:p w14:paraId="4B072616" w14:textId="77777777" w:rsidR="002D7177" w:rsidRPr="00CC06DD" w:rsidRDefault="002D7177" w:rsidP="00320495">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Kepuasan Pelanggan</w:t>
            </w:r>
          </w:p>
        </w:tc>
        <w:tc>
          <w:tcPr>
            <w:tcW w:w="3118" w:type="dxa"/>
          </w:tcPr>
          <w:p w14:paraId="6C4CF447"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Puas/Baik</w:t>
            </w:r>
          </w:p>
        </w:tc>
        <w:tc>
          <w:tcPr>
            <w:tcW w:w="986" w:type="dxa"/>
          </w:tcPr>
          <w:p w14:paraId="5F444346"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119968FA" w14:textId="77777777" w:rsidTr="00B20F59">
        <w:tc>
          <w:tcPr>
            <w:tcW w:w="3103" w:type="dxa"/>
          </w:tcPr>
          <w:p w14:paraId="1A8547FB" w14:textId="77777777" w:rsidR="002D7177" w:rsidRPr="00CC06DD" w:rsidRDefault="002D7177" w:rsidP="00320495">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Pasien Rawat Jalan dan Darurat</w:t>
            </w:r>
          </w:p>
        </w:tc>
        <w:tc>
          <w:tcPr>
            <w:tcW w:w="3118" w:type="dxa"/>
          </w:tcPr>
          <w:p w14:paraId="06271ECF"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c>
          <w:tcPr>
            <w:tcW w:w="986" w:type="dxa"/>
          </w:tcPr>
          <w:p w14:paraId="25D5AEA3"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4852923D" w14:textId="77777777" w:rsidTr="00B20F59">
        <w:tc>
          <w:tcPr>
            <w:tcW w:w="3103" w:type="dxa"/>
          </w:tcPr>
          <w:p w14:paraId="455CF66B" w14:textId="77777777" w:rsidR="002D7177" w:rsidRPr="00CC06DD" w:rsidRDefault="002D7177" w:rsidP="00320495">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Pasien Rawat Inap</w:t>
            </w:r>
          </w:p>
        </w:tc>
        <w:tc>
          <w:tcPr>
            <w:tcW w:w="3118" w:type="dxa"/>
          </w:tcPr>
          <w:p w14:paraId="1A66382C"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c>
          <w:tcPr>
            <w:tcW w:w="986" w:type="dxa"/>
          </w:tcPr>
          <w:p w14:paraId="5E85A688"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5FF87537" w14:textId="77777777" w:rsidTr="00B20F59">
        <w:tc>
          <w:tcPr>
            <w:tcW w:w="7207" w:type="dxa"/>
            <w:gridSpan w:val="3"/>
          </w:tcPr>
          <w:p w14:paraId="22C0F80B" w14:textId="77777777" w:rsidR="002D7177" w:rsidRPr="00B90E47" w:rsidRDefault="002D7177" w:rsidP="00320495">
            <w:pPr>
              <w:pStyle w:val="ListParagraph"/>
              <w:numPr>
                <w:ilvl w:val="0"/>
                <w:numId w:val="4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Perspektif Proses Bisnis Internal</w:t>
            </w:r>
          </w:p>
        </w:tc>
      </w:tr>
      <w:tr w:rsidR="002D7177" w14:paraId="7EDAB1EE" w14:textId="77777777" w:rsidTr="00B20F59">
        <w:tc>
          <w:tcPr>
            <w:tcW w:w="3103" w:type="dxa"/>
          </w:tcPr>
          <w:p w14:paraId="59B5BA29" w14:textId="77777777" w:rsidR="002D7177" w:rsidRPr="00B90E47" w:rsidRDefault="002D7177" w:rsidP="00320495">
            <w:pPr>
              <w:pStyle w:val="ListParagraph"/>
              <w:numPr>
                <w:ilvl w:val="0"/>
                <w:numId w:val="4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Inovasi</w:t>
            </w:r>
          </w:p>
        </w:tc>
        <w:tc>
          <w:tcPr>
            <w:tcW w:w="3118" w:type="dxa"/>
          </w:tcPr>
          <w:p w14:paraId="2BB3A86A"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c>
          <w:tcPr>
            <w:tcW w:w="986" w:type="dxa"/>
          </w:tcPr>
          <w:p w14:paraId="2650A51B"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453E1B6A" w14:textId="77777777" w:rsidTr="00B20F59">
        <w:tc>
          <w:tcPr>
            <w:tcW w:w="3103" w:type="dxa"/>
          </w:tcPr>
          <w:p w14:paraId="26E8EF59" w14:textId="77777777" w:rsidR="002D7177" w:rsidRDefault="002D7177" w:rsidP="00320495">
            <w:pPr>
              <w:pStyle w:val="ListParagraph"/>
              <w:numPr>
                <w:ilvl w:val="0"/>
                <w:numId w:val="4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Kunjungan Rawat Jalan</w:t>
            </w:r>
          </w:p>
        </w:tc>
        <w:tc>
          <w:tcPr>
            <w:tcW w:w="3118" w:type="dxa"/>
          </w:tcPr>
          <w:p w14:paraId="5132F4C9"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c>
          <w:tcPr>
            <w:tcW w:w="986" w:type="dxa"/>
          </w:tcPr>
          <w:p w14:paraId="2AE5997D"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72B0D9C1" w14:textId="77777777" w:rsidTr="00B20F59">
        <w:tc>
          <w:tcPr>
            <w:tcW w:w="3103" w:type="dxa"/>
          </w:tcPr>
          <w:p w14:paraId="7AAE8486" w14:textId="77777777" w:rsidR="002D7177" w:rsidRDefault="002D7177" w:rsidP="00320495">
            <w:pPr>
              <w:pStyle w:val="ListParagraph"/>
              <w:numPr>
                <w:ilvl w:val="0"/>
                <w:numId w:val="4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NDR</w:t>
            </w:r>
          </w:p>
        </w:tc>
        <w:tc>
          <w:tcPr>
            <w:tcW w:w="3118" w:type="dxa"/>
          </w:tcPr>
          <w:p w14:paraId="141F12C7"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Baik</w:t>
            </w:r>
          </w:p>
        </w:tc>
        <w:tc>
          <w:tcPr>
            <w:tcW w:w="986" w:type="dxa"/>
          </w:tcPr>
          <w:p w14:paraId="072006C8"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2D7177" w14:paraId="3CDC4780" w14:textId="77777777" w:rsidTr="00B20F59">
        <w:tc>
          <w:tcPr>
            <w:tcW w:w="3103" w:type="dxa"/>
          </w:tcPr>
          <w:p w14:paraId="059EBCAD" w14:textId="77777777" w:rsidR="002D7177" w:rsidRDefault="002D7177" w:rsidP="00320495">
            <w:pPr>
              <w:pStyle w:val="ListParagraph"/>
              <w:numPr>
                <w:ilvl w:val="0"/>
                <w:numId w:val="4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BTO</w:t>
            </w:r>
          </w:p>
        </w:tc>
        <w:tc>
          <w:tcPr>
            <w:tcW w:w="3118" w:type="dxa"/>
          </w:tcPr>
          <w:p w14:paraId="35B8DA31"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Baik</w:t>
            </w:r>
          </w:p>
        </w:tc>
        <w:tc>
          <w:tcPr>
            <w:tcW w:w="986" w:type="dxa"/>
          </w:tcPr>
          <w:p w14:paraId="0F975D20"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2D7177" w14:paraId="3C66E6F9" w14:textId="77777777" w:rsidTr="00B20F59">
        <w:tc>
          <w:tcPr>
            <w:tcW w:w="3103" w:type="dxa"/>
          </w:tcPr>
          <w:p w14:paraId="69AFE026" w14:textId="77777777" w:rsidR="002D7177" w:rsidRDefault="002D7177" w:rsidP="00320495">
            <w:pPr>
              <w:pStyle w:val="ListParagraph"/>
              <w:numPr>
                <w:ilvl w:val="0"/>
                <w:numId w:val="4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GDR</w:t>
            </w:r>
          </w:p>
        </w:tc>
        <w:tc>
          <w:tcPr>
            <w:tcW w:w="3118" w:type="dxa"/>
          </w:tcPr>
          <w:p w14:paraId="1B370C2A"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c>
          <w:tcPr>
            <w:tcW w:w="986" w:type="dxa"/>
          </w:tcPr>
          <w:p w14:paraId="29DA727D"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6CC7318C" w14:textId="77777777" w:rsidTr="00B20F59">
        <w:tc>
          <w:tcPr>
            <w:tcW w:w="7207" w:type="dxa"/>
            <w:gridSpan w:val="3"/>
          </w:tcPr>
          <w:p w14:paraId="52B7B5D3" w14:textId="77777777" w:rsidR="002D7177" w:rsidRPr="00B90E47" w:rsidRDefault="002D7177" w:rsidP="00320495">
            <w:pPr>
              <w:pStyle w:val="ListParagraph"/>
              <w:numPr>
                <w:ilvl w:val="0"/>
                <w:numId w:val="4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Perspektif Pembelajaran dan Pertumbuhan</w:t>
            </w:r>
          </w:p>
        </w:tc>
      </w:tr>
      <w:tr w:rsidR="002D7177" w14:paraId="1742C374" w14:textId="77777777" w:rsidTr="00B20F59">
        <w:tc>
          <w:tcPr>
            <w:tcW w:w="3103" w:type="dxa"/>
          </w:tcPr>
          <w:p w14:paraId="30C4B628" w14:textId="77777777" w:rsidR="002D7177" w:rsidRPr="00B90E47" w:rsidRDefault="002D7177" w:rsidP="00320495">
            <w:pPr>
              <w:pStyle w:val="ListParagraph"/>
              <w:numPr>
                <w:ilvl w:val="0"/>
                <w:numId w:val="4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Rentensi Karyawan</w:t>
            </w:r>
          </w:p>
        </w:tc>
        <w:tc>
          <w:tcPr>
            <w:tcW w:w="3118" w:type="dxa"/>
          </w:tcPr>
          <w:p w14:paraId="058CDE66"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Baik</w:t>
            </w:r>
          </w:p>
        </w:tc>
        <w:tc>
          <w:tcPr>
            <w:tcW w:w="986" w:type="dxa"/>
          </w:tcPr>
          <w:p w14:paraId="083C9592"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2D7177" w14:paraId="1831F60C" w14:textId="77777777" w:rsidTr="00B20F59">
        <w:tc>
          <w:tcPr>
            <w:tcW w:w="3103" w:type="dxa"/>
          </w:tcPr>
          <w:p w14:paraId="77510291" w14:textId="77777777" w:rsidR="002D7177" w:rsidRPr="00B90E47" w:rsidRDefault="002D7177" w:rsidP="00320495">
            <w:pPr>
              <w:pStyle w:val="ListParagraph"/>
              <w:numPr>
                <w:ilvl w:val="0"/>
                <w:numId w:val="4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Tingkat Pelatihan Karyawan</w:t>
            </w:r>
          </w:p>
        </w:tc>
        <w:tc>
          <w:tcPr>
            <w:tcW w:w="3118" w:type="dxa"/>
          </w:tcPr>
          <w:p w14:paraId="79DC752D" w14:textId="77777777" w:rsidR="002D7177" w:rsidRDefault="002D7177" w:rsidP="00B20F5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c>
          <w:tcPr>
            <w:tcW w:w="986" w:type="dxa"/>
          </w:tcPr>
          <w:p w14:paraId="19882CF8"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2D7177" w14:paraId="51BD9881" w14:textId="77777777" w:rsidTr="00B20F59">
        <w:tc>
          <w:tcPr>
            <w:tcW w:w="6221" w:type="dxa"/>
            <w:gridSpan w:val="2"/>
          </w:tcPr>
          <w:p w14:paraId="4FB8D691"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Skor</w:t>
            </w:r>
          </w:p>
        </w:tc>
        <w:tc>
          <w:tcPr>
            <w:tcW w:w="986" w:type="dxa"/>
          </w:tcPr>
          <w:p w14:paraId="010C58F6" w14:textId="77777777" w:rsidR="002D7177" w:rsidRDefault="002D7177" w:rsidP="00B20F5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bl>
    <w:p w14:paraId="71905D1C" w14:textId="77777777" w:rsidR="002D7177" w:rsidRDefault="002D7177" w:rsidP="002D717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Sumber : Data Sekunder diolah peneliti, 2024</w:t>
      </w:r>
    </w:p>
    <w:p w14:paraId="4A50F514" w14:textId="77777777" w:rsidR="002D7177" w:rsidRDefault="002D7177" w:rsidP="002D7177">
      <w:pPr>
        <w:spacing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tabel, total skor yang diperoleh RSUD Karddinah adalah 6 skor dari total bobot standar, sehingga diperoleh rata-rata skor adalah 6/15 = 0,4. Kemudian membuat skala untuk menilai total skor tersebut sehingga capaian kinerja keseluruhan RSUD Kardinah dapat dikatakan “kurang atau dibawah target”, “ cukup atau sesuai target”, dan “baik atau diatas target”.</w:t>
      </w:r>
    </w:p>
    <w:p w14:paraId="1ED6EE7D" w14:textId="77777777" w:rsidR="002D7177" w:rsidRDefault="002D7177" w:rsidP="002D7177">
      <w:pPr>
        <w:spacing w:line="480" w:lineRule="auto"/>
        <w:ind w:left="720" w:firstLine="720"/>
        <w:jc w:val="both"/>
        <w:rPr>
          <w:rFonts w:ascii="Times New Roman" w:eastAsiaTheme="minorEastAsia" w:hAnsi="Times New Roman" w:cs="Times New Roman"/>
          <w:i/>
          <w:iCs/>
          <w:sz w:val="24"/>
          <w:szCs w:val="24"/>
        </w:rPr>
      </w:pPr>
      <w:r>
        <w:rPr>
          <w:rFonts w:ascii="Times New Roman" w:eastAsiaTheme="minorEastAsia" w:hAnsi="Times New Roman" w:cs="Times New Roman"/>
          <w:iCs/>
          <w:noProof/>
          <w:sz w:val="24"/>
          <w:szCs w:val="24"/>
          <w:lang w:val="en-US"/>
        </w:rPr>
        <mc:AlternateContent>
          <mc:Choice Requires="wps">
            <w:drawing>
              <wp:anchor distT="0" distB="0" distL="114300" distR="114300" simplePos="0" relativeHeight="251974656" behindDoc="0" locked="0" layoutInCell="1" allowOverlap="1" wp14:anchorId="1F18CA4E" wp14:editId="1515E150">
                <wp:simplePos x="0" y="0"/>
                <wp:positionH relativeFrom="column">
                  <wp:posOffset>2525331</wp:posOffset>
                </wp:positionH>
                <wp:positionV relativeFrom="paragraph">
                  <wp:posOffset>679450</wp:posOffset>
                </wp:positionV>
                <wp:extent cx="0" cy="986319"/>
                <wp:effectExtent l="0" t="0" r="38100" b="23495"/>
                <wp:wrapNone/>
                <wp:docPr id="2125372739" name="Straight Connector 16"/>
                <wp:cNvGraphicFramePr/>
                <a:graphic xmlns:a="http://schemas.openxmlformats.org/drawingml/2006/main">
                  <a:graphicData uri="http://schemas.microsoft.com/office/word/2010/wordprocessingShape">
                    <wps:wsp>
                      <wps:cNvCnPr/>
                      <wps:spPr>
                        <a:xfrm>
                          <a:off x="0" y="0"/>
                          <a:ext cx="0" cy="98631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xmlns:oel="http://schemas.microsoft.com/office/2019/extlst">
            <w:pict>
              <v:line w14:anchorId="74A2021F" id="Straight Connector 16" o:spid="_x0000_s1026" style="position:absolute;z-index:251974656;visibility:visible;mso-wrap-style:square;mso-wrap-distance-left:9pt;mso-wrap-distance-top:0;mso-wrap-distance-right:9pt;mso-wrap-distance-bottom:0;mso-position-horizontal:absolute;mso-position-horizontal-relative:text;mso-position-vertical:absolute;mso-position-vertical-relative:text" from="198.85pt,53.5pt" to="198.85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" strokecolor="black [3200]">
                <v:stroke dashstyle="dash"/>
              </v:line>
            </w:pict>
          </mc:Fallback>
        </mc:AlternateContent>
      </w:r>
      <w:r>
        <w:rPr>
          <w:rFonts w:ascii="Times New Roman" w:eastAsiaTheme="minorEastAsia" w:hAnsi="Times New Roman" w:cs="Times New Roman"/>
          <w:iCs/>
          <w:noProof/>
          <w:sz w:val="24"/>
          <w:szCs w:val="24"/>
          <w:lang w:val="en-US"/>
        </w:rPr>
        <mc:AlternateContent>
          <mc:Choice Requires="wps">
            <w:drawing>
              <wp:anchor distT="0" distB="0" distL="114300" distR="114300" simplePos="0" relativeHeight="251972608" behindDoc="0" locked="0" layoutInCell="1" allowOverlap="1" wp14:anchorId="03717EC7" wp14:editId="34193B10">
                <wp:simplePos x="0" y="0"/>
                <wp:positionH relativeFrom="column">
                  <wp:posOffset>819785</wp:posOffset>
                </wp:positionH>
                <wp:positionV relativeFrom="paragraph">
                  <wp:posOffset>1661202</wp:posOffset>
                </wp:positionV>
                <wp:extent cx="3463233" cy="0"/>
                <wp:effectExtent l="0" t="0" r="0" b="0"/>
                <wp:wrapNone/>
                <wp:docPr id="177498554" name="Straight Connector 1"/>
                <wp:cNvGraphicFramePr/>
                <a:graphic xmlns:a="http://schemas.openxmlformats.org/drawingml/2006/main">
                  <a:graphicData uri="http://schemas.microsoft.com/office/word/2010/wordprocessingShape">
                    <wps:wsp>
                      <wps:cNvCnPr/>
                      <wps:spPr>
                        <a:xfrm>
                          <a:off x="0" y="0"/>
                          <a:ext cx="3463233"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278A290" id="Straight Connector 1"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130.8pt" to="337.2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" strokecolor="black [3213]" strokeweight="1.5pt">
                <v:stroke joinstyle="miter"/>
              </v:line>
            </w:pict>
          </mc:Fallback>
        </mc:AlternateContent>
      </w:r>
      <w:ins w:id="55" w:author="nabila afifah" w:date="2024-05-16T17:03:00Z">
        <w:r>
          <w:rPr>
            <w:rFonts w:ascii="Times New Roman" w:eastAsiaTheme="minorEastAsia" w:hAnsi="Times New Roman" w:cs="Times New Roman"/>
            <w:iCs/>
            <w:noProof/>
            <w:sz w:val="24"/>
            <w:szCs w:val="24"/>
            <w:lang w:val="en-US"/>
            <w:rPrChange w:id="56">
              <w:rPr>
                <w:noProof/>
                <w:lang w:val="en-US"/>
              </w:rPr>
            </w:rPrChange>
          </w:rPr>
          <mc:AlternateContent>
            <mc:Choice Requires="wps">
              <w:drawing>
                <wp:anchor distT="0" distB="0" distL="114300" distR="114300" simplePos="0" relativeHeight="251973632" behindDoc="0" locked="0" layoutInCell="1" allowOverlap="1" wp14:anchorId="46FB9314" wp14:editId="3C463DEF">
                  <wp:simplePos x="0" y="0"/>
                  <wp:positionH relativeFrom="column">
                    <wp:posOffset>942975</wp:posOffset>
                  </wp:positionH>
                  <wp:positionV relativeFrom="paragraph">
                    <wp:posOffset>675440</wp:posOffset>
                  </wp:positionV>
                  <wp:extent cx="3236360" cy="986321"/>
                  <wp:effectExtent l="0" t="0" r="21590" b="23495"/>
                  <wp:wrapNone/>
                  <wp:docPr id="1994121759" name="Freeform: Shape 10"/>
                  <wp:cNvGraphicFramePr/>
                  <a:graphic xmlns:a="http://schemas.openxmlformats.org/drawingml/2006/main">
                    <a:graphicData uri="http://schemas.microsoft.com/office/word/2010/wordprocessingShape">
                      <wps:wsp>
                        <wps:cNvSpPr/>
                        <wps:spPr>
                          <a:xfrm>
                            <a:off x="0" y="0"/>
                            <a:ext cx="3236360" cy="986321"/>
                          </a:xfrm>
                          <a:custGeom>
                            <a:avLst/>
                            <a:gdLst>
                              <a:gd name="connsiteX0" fmla="*/ 0 w 3236360"/>
                              <a:gd name="connsiteY0" fmla="*/ 986321 h 986321"/>
                              <a:gd name="connsiteX1" fmla="*/ 1582221 w 3236360"/>
                              <a:gd name="connsiteY1" fmla="*/ 2 h 986321"/>
                              <a:gd name="connsiteX2" fmla="*/ 3236360 w 3236360"/>
                              <a:gd name="connsiteY2" fmla="*/ 976047 h 986321"/>
                              <a:gd name="connsiteX3" fmla="*/ 3236360 w 3236360"/>
                              <a:gd name="connsiteY3" fmla="*/ 976047 h 986321"/>
                            </a:gdLst>
                            <a:ahLst/>
                            <a:cxnLst>
                              <a:cxn ang="0">
                                <a:pos x="connsiteX0" y="connsiteY0"/>
                              </a:cxn>
                              <a:cxn ang="0">
                                <a:pos x="connsiteX1" y="connsiteY1"/>
                              </a:cxn>
                              <a:cxn ang="0">
                                <a:pos x="connsiteX2" y="connsiteY2"/>
                              </a:cxn>
                              <a:cxn ang="0">
                                <a:pos x="connsiteX3" y="connsiteY3"/>
                              </a:cxn>
                            </a:cxnLst>
                            <a:rect l="l" t="t" r="r" b="b"/>
                            <a:pathLst>
                              <a:path w="3236360" h="986321">
                                <a:moveTo>
                                  <a:pt x="0" y="986321"/>
                                </a:moveTo>
                                <a:cubicBezTo>
                                  <a:pt x="521414" y="494017"/>
                                  <a:pt x="1042828" y="1714"/>
                                  <a:pt x="1582221" y="2"/>
                                </a:cubicBezTo>
                                <a:cubicBezTo>
                                  <a:pt x="2121614" y="-1710"/>
                                  <a:pt x="3236360" y="976047"/>
                                  <a:pt x="3236360" y="976047"/>
                                </a:cubicBezTo>
                                <a:lnTo>
                                  <a:pt x="3236360" y="976047"/>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A8785A4" id="Freeform: Shape 10" o:spid="_x0000_s1026" style="position:absolute;margin-left:74.25pt;margin-top:53.2pt;width:254.85pt;height:77.65pt;z-index:251973632;visibility:visible;mso-wrap-style:square;mso-wrap-distance-left:9pt;mso-wrap-distance-top:0;mso-wrap-distance-right:9pt;mso-wrap-distance-bottom:0;mso-position-horizontal:absolute;mso-position-horizontal-relative:text;mso-position-vertical:absolute;mso-position-vertical-relative:text;v-text-anchor:middle" coordsize="3236360,986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" path="m,986321c521414,494017,1042828,1714,1582221,2v539393,-1712,1654139,976045,1654139,976045l3236360,976047e" filled="f" strokecolor="#09101d [484]" strokeweight="1pt">
                  <v:stroke joinstyle="miter"/>
                  <v:path arrowok="t" o:connecttype="custom" o:connectlocs="0,986321;1582221,2;3236360,976047;3236360,976047" o:connectangles="0,0,0,0"/>
                </v:shape>
              </w:pict>
            </mc:Fallback>
          </mc:AlternateContent>
        </w:r>
      </w:ins>
      <w:r>
        <w:rPr>
          <w:rFonts w:ascii="Times New Roman" w:eastAsiaTheme="minorEastAsia" w:hAnsi="Times New Roman" w:cs="Times New Roman"/>
          <w:sz w:val="24"/>
          <w:szCs w:val="24"/>
        </w:rPr>
        <w:t xml:space="preserve">Berikut gambar tingkat capaian kinerja keseluruhan RSUD Kardinah dengan metode </w:t>
      </w:r>
      <w:r w:rsidRPr="0024514F">
        <w:rPr>
          <w:rFonts w:ascii="Times New Roman" w:eastAsiaTheme="minorEastAsia" w:hAnsi="Times New Roman" w:cs="Times New Roman"/>
          <w:i/>
          <w:iCs/>
          <w:sz w:val="24"/>
          <w:szCs w:val="24"/>
        </w:rPr>
        <w:t>Balanced Scorecard</w:t>
      </w:r>
      <w:r>
        <w:rPr>
          <w:rFonts w:ascii="Times New Roman" w:eastAsiaTheme="minorEastAsia" w:hAnsi="Times New Roman" w:cs="Times New Roman"/>
          <w:i/>
          <w:iCs/>
          <w:sz w:val="24"/>
          <w:szCs w:val="24"/>
        </w:rPr>
        <w:t>.</w:t>
      </w:r>
    </w:p>
    <w:p w14:paraId="3687EC4E" w14:textId="77777777" w:rsidR="002D7177" w:rsidRDefault="002D7177" w:rsidP="002D7177">
      <w:pPr>
        <w:spacing w:line="480" w:lineRule="auto"/>
        <w:ind w:left="720" w:firstLine="720"/>
        <w:jc w:val="both"/>
        <w:rPr>
          <w:rFonts w:ascii="Times New Roman" w:eastAsiaTheme="minorEastAsia" w:hAnsi="Times New Roman" w:cs="Times New Roman"/>
          <w:i/>
          <w:iCs/>
          <w:sz w:val="24"/>
          <w:szCs w:val="24"/>
        </w:rPr>
      </w:pPr>
      <w:r>
        <w:rPr>
          <w:rFonts w:ascii="Times New Roman" w:eastAsiaTheme="minorEastAsia" w:hAnsi="Times New Roman" w:cs="Times New Roman"/>
          <w:i/>
          <w:iCs/>
          <w:noProof/>
          <w:sz w:val="24"/>
          <w:szCs w:val="24"/>
          <w:lang w:val="en-US"/>
        </w:rPr>
        <mc:AlternateContent>
          <mc:Choice Requires="wps">
            <w:drawing>
              <wp:anchor distT="0" distB="0" distL="114300" distR="114300" simplePos="0" relativeHeight="251979776" behindDoc="0" locked="0" layoutInCell="1" allowOverlap="1" wp14:anchorId="6DC2C13A" wp14:editId="637BD23E">
                <wp:simplePos x="0" y="0"/>
                <wp:positionH relativeFrom="column">
                  <wp:posOffset>3142094</wp:posOffset>
                </wp:positionH>
                <wp:positionV relativeFrom="paragraph">
                  <wp:posOffset>113715</wp:posOffset>
                </wp:positionV>
                <wp:extent cx="0" cy="749849"/>
                <wp:effectExtent l="0" t="0" r="38100" b="31750"/>
                <wp:wrapNone/>
                <wp:docPr id="25357643" name="Straight Connector 21"/>
                <wp:cNvGraphicFramePr/>
                <a:graphic xmlns:a="http://schemas.openxmlformats.org/drawingml/2006/main">
                  <a:graphicData uri="http://schemas.microsoft.com/office/word/2010/wordprocessingShape">
                    <wps:wsp>
                      <wps:cNvCnPr/>
                      <wps:spPr>
                        <a:xfrm>
                          <a:off x="0" y="0"/>
                          <a:ext cx="0" cy="7498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BF9233C" id="Straight Connector 21" o:spid="_x0000_s1026" style="position:absolute;z-index:251979776;visibility:visible;mso-wrap-style:square;mso-wrap-distance-left:9pt;mso-wrap-distance-top:0;mso-wrap-distance-right:9pt;mso-wrap-distance-bottom:0;mso-position-horizontal:absolute;mso-position-horizontal-relative:text;mso-position-vertical:absolute;mso-position-vertical-relative:text" from="247.4pt,8.95pt" to="24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" strokecolor="black [3200]" strokeweight=".5pt">
                <v:stroke joinstyle="miter"/>
              </v:line>
            </w:pict>
          </mc:Fallback>
        </mc:AlternateContent>
      </w:r>
      <w:r>
        <w:rPr>
          <w:rFonts w:ascii="Times New Roman" w:eastAsiaTheme="minorEastAsia" w:hAnsi="Times New Roman" w:cs="Times New Roman"/>
          <w:i/>
          <w:iCs/>
          <w:noProof/>
          <w:sz w:val="24"/>
          <w:szCs w:val="24"/>
          <w:lang w:val="en-US"/>
        </w:rPr>
        <mc:AlternateContent>
          <mc:Choice Requires="wps">
            <w:drawing>
              <wp:anchor distT="0" distB="0" distL="114300" distR="114300" simplePos="0" relativeHeight="251977728" behindDoc="0" locked="0" layoutInCell="1" allowOverlap="1" wp14:anchorId="203D7E40" wp14:editId="72211C0A">
                <wp:simplePos x="0" y="0"/>
                <wp:positionH relativeFrom="column">
                  <wp:posOffset>2299878</wp:posOffset>
                </wp:positionH>
                <wp:positionV relativeFrom="paragraph">
                  <wp:posOffset>415925</wp:posOffset>
                </wp:positionV>
                <wp:extent cx="226032" cy="0"/>
                <wp:effectExtent l="0" t="76200" r="22225" b="95250"/>
                <wp:wrapNone/>
                <wp:docPr id="2005801922" name="Straight Arrow Connector 19"/>
                <wp:cNvGraphicFramePr/>
                <a:graphic xmlns:a="http://schemas.openxmlformats.org/drawingml/2006/main">
                  <a:graphicData uri="http://schemas.microsoft.com/office/word/2010/wordprocessingShape">
                    <wps:wsp>
                      <wps:cNvCnPr/>
                      <wps:spPr>
                        <a:xfrm>
                          <a:off x="0" y="0"/>
                          <a:ext cx="2260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type w14:anchorId="116CB9F0" id="_x0000_t32" coordsize="21600,21600" o:spt="32" o:oned="t" path="m,l21600,21600e" filled="f">
                <v:path arrowok="t" fillok="f" o:connecttype="none"/>
                <o:lock v:ext="edit" shapetype="t"/>
              </v:shapetype>
              <v:shape id="Straight Arrow Connector 19" o:spid="_x0000_s1026" type="#_x0000_t32" style="position:absolute;margin-left:181.1pt;margin-top:32.75pt;width:17.8pt;height:0;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" strokecolor="black [3200]" strokeweight=".5pt">
                <v:stroke endarrow="block" joinstyle="miter"/>
              </v:shape>
            </w:pict>
          </mc:Fallback>
        </mc:AlternateContent>
      </w:r>
      <w:r>
        <w:rPr>
          <w:rFonts w:ascii="Times New Roman" w:eastAsiaTheme="minorEastAsia" w:hAnsi="Times New Roman" w:cs="Times New Roman"/>
          <w:i/>
          <w:iCs/>
          <w:noProof/>
          <w:sz w:val="24"/>
          <w:szCs w:val="24"/>
          <w:lang w:val="en-US"/>
        </w:rPr>
        <mc:AlternateContent>
          <mc:Choice Requires="wps">
            <w:drawing>
              <wp:anchor distT="0" distB="0" distL="114300" distR="114300" simplePos="0" relativeHeight="251978752" behindDoc="0" locked="0" layoutInCell="1" allowOverlap="1" wp14:anchorId="7B3D8DB6" wp14:editId="0372767B">
                <wp:simplePos x="0" y="0"/>
                <wp:positionH relativeFrom="column">
                  <wp:posOffset>2528328</wp:posOffset>
                </wp:positionH>
                <wp:positionV relativeFrom="paragraph">
                  <wp:posOffset>415925</wp:posOffset>
                </wp:positionV>
                <wp:extent cx="267128" cy="0"/>
                <wp:effectExtent l="38100" t="76200" r="0" b="95250"/>
                <wp:wrapNone/>
                <wp:docPr id="1635382244" name="Straight Arrow Connector 20"/>
                <wp:cNvGraphicFramePr/>
                <a:graphic xmlns:a="http://schemas.openxmlformats.org/drawingml/2006/main">
                  <a:graphicData uri="http://schemas.microsoft.com/office/word/2010/wordprocessingShape">
                    <wps:wsp>
                      <wps:cNvCnPr/>
                      <wps:spPr>
                        <a:xfrm flipH="1">
                          <a:off x="0" y="0"/>
                          <a:ext cx="2671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7F9C9A6C" id="Straight Arrow Connector 20" o:spid="_x0000_s1026" type="#_x0000_t32" style="position:absolute;margin-left:199.1pt;margin-top:32.75pt;width:21.05pt;height:0;flip:x;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" strokecolor="black [3200]" strokeweight=".5pt">
                <v:stroke endarrow="block" joinstyle="miter"/>
              </v:shape>
            </w:pict>
          </mc:Fallback>
        </mc:AlternateContent>
      </w:r>
      <w:r>
        <w:rPr>
          <w:rFonts w:ascii="Times New Roman" w:eastAsiaTheme="minorEastAsia" w:hAnsi="Times New Roman" w:cs="Times New Roman"/>
          <w:i/>
          <w:iCs/>
          <w:noProof/>
          <w:sz w:val="24"/>
          <w:szCs w:val="24"/>
          <w:lang w:val="en-US"/>
        </w:rPr>
        <mc:AlternateContent>
          <mc:Choice Requires="wps">
            <w:drawing>
              <wp:anchor distT="0" distB="0" distL="114300" distR="114300" simplePos="0" relativeHeight="251976704" behindDoc="0" locked="0" layoutInCell="1" allowOverlap="1" wp14:anchorId="59380DCC" wp14:editId="56761F07">
                <wp:simplePos x="0" y="0"/>
                <wp:positionH relativeFrom="column">
                  <wp:posOffset>3511964</wp:posOffset>
                </wp:positionH>
                <wp:positionV relativeFrom="paragraph">
                  <wp:posOffset>415946</wp:posOffset>
                </wp:positionV>
                <wp:extent cx="606175" cy="0"/>
                <wp:effectExtent l="0" t="76200" r="22860" b="95250"/>
                <wp:wrapNone/>
                <wp:docPr id="1978835149" name="Straight Arrow Connector 18"/>
                <wp:cNvGraphicFramePr/>
                <a:graphic xmlns:a="http://schemas.openxmlformats.org/drawingml/2006/main">
                  <a:graphicData uri="http://schemas.microsoft.com/office/word/2010/wordprocessingShape">
                    <wps:wsp>
                      <wps:cNvCnPr/>
                      <wps:spPr>
                        <a:xfrm>
                          <a:off x="0" y="0"/>
                          <a:ext cx="606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72E77E0C" id="Straight Arrow Connector 18" o:spid="_x0000_s1026" type="#_x0000_t32" style="position:absolute;margin-left:276.55pt;margin-top:32.75pt;width:47.75pt;height:0;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" strokecolor="black [3200]" strokeweight=".5pt">
                <v:stroke endarrow="block" joinstyle="miter"/>
              </v:shape>
            </w:pict>
          </mc:Fallback>
        </mc:AlternateContent>
      </w:r>
      <w:r>
        <w:rPr>
          <w:rFonts w:ascii="Times New Roman" w:eastAsiaTheme="minorEastAsia" w:hAnsi="Times New Roman" w:cs="Times New Roman"/>
          <w:i/>
          <w:iCs/>
          <w:noProof/>
          <w:sz w:val="24"/>
          <w:szCs w:val="24"/>
          <w:lang w:val="en-US"/>
        </w:rPr>
        <mc:AlternateContent>
          <mc:Choice Requires="wps">
            <w:drawing>
              <wp:anchor distT="0" distB="0" distL="114300" distR="114300" simplePos="0" relativeHeight="251975680" behindDoc="0" locked="0" layoutInCell="1" allowOverlap="1" wp14:anchorId="0C913A2B" wp14:editId="3A71494E">
                <wp:simplePos x="0" y="0"/>
                <wp:positionH relativeFrom="column">
                  <wp:posOffset>943424</wp:posOffset>
                </wp:positionH>
                <wp:positionV relativeFrom="paragraph">
                  <wp:posOffset>411666</wp:posOffset>
                </wp:positionV>
                <wp:extent cx="575353" cy="0"/>
                <wp:effectExtent l="38100" t="76200" r="0" b="95250"/>
                <wp:wrapNone/>
                <wp:docPr id="1091027735" name="Straight Arrow Connector 17"/>
                <wp:cNvGraphicFramePr/>
                <a:graphic xmlns:a="http://schemas.openxmlformats.org/drawingml/2006/main">
                  <a:graphicData uri="http://schemas.microsoft.com/office/word/2010/wordprocessingShape">
                    <wps:wsp>
                      <wps:cNvCnPr/>
                      <wps:spPr>
                        <a:xfrm flipH="1">
                          <a:off x="0" y="0"/>
                          <a:ext cx="5753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61DF24FA" id="Straight Arrow Connector 17" o:spid="_x0000_s1026" type="#_x0000_t32" style="position:absolute;margin-left:74.3pt;margin-top:32.4pt;width:45.3pt;height:0;flip:x;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" strokecolor="black [3200]" strokeweight=".5pt">
                <v:stroke endarrow="block" joinstyle="miter"/>
              </v:shape>
            </w:pict>
          </mc:Fallback>
        </mc:AlternateContent>
      </w:r>
    </w:p>
    <w:p w14:paraId="17813D56" w14:textId="77777777" w:rsidR="002D7177" w:rsidRDefault="002D7177" w:rsidP="002D7177">
      <w:pPr>
        <w:spacing w:line="480" w:lineRule="auto"/>
        <w:ind w:left="720" w:firstLine="720"/>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
        <w:t>Kurang</w:t>
      </w:r>
      <w:r>
        <w:rPr>
          <w:rFonts w:ascii="Times New Roman" w:eastAsiaTheme="minorEastAsia" w:hAnsi="Times New Roman" w:cs="Times New Roman"/>
          <w:i/>
          <w:iCs/>
          <w:sz w:val="24"/>
          <w:szCs w:val="24"/>
        </w:rPr>
        <w:tab/>
        <w:t xml:space="preserve"> Cukup</w:t>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t xml:space="preserve">      Baik</w:t>
      </w:r>
    </w:p>
    <w:p w14:paraId="541ACD47" w14:textId="77777777" w:rsidR="002D7177" w:rsidRDefault="002D7177" w:rsidP="002D7177">
      <w:pPr>
        <w:spacing w:line="240" w:lineRule="auto"/>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t>-1</w:t>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t xml:space="preserve">     0</w:t>
      </w:r>
      <w:r>
        <w:rPr>
          <w:rFonts w:ascii="Times New Roman" w:eastAsiaTheme="minorEastAsia" w:hAnsi="Times New Roman" w:cs="Times New Roman"/>
          <w:i/>
          <w:iCs/>
          <w:sz w:val="24"/>
          <w:szCs w:val="24"/>
        </w:rPr>
        <w:tab/>
        <w:t xml:space="preserve">         0,4</w:t>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t>1</w:t>
      </w:r>
    </w:p>
    <w:p w14:paraId="2342101C" w14:textId="77777777" w:rsidR="002D7177" w:rsidRPr="002818A3" w:rsidRDefault="002D7177" w:rsidP="002D7177">
      <w:pPr>
        <w:pStyle w:val="Caption"/>
        <w:rPr>
          <w:rFonts w:ascii="Times New Roman" w:eastAsiaTheme="minorEastAsia" w:hAnsi="Times New Roman" w:cs="Times New Roman"/>
          <w:i/>
          <w:iCs/>
          <w:sz w:val="24"/>
          <w:szCs w:val="24"/>
        </w:rPr>
      </w:pPr>
      <w:bookmarkStart w:id="57" w:name="_Toc167218462"/>
      <w:r w:rsidRPr="00924BA7">
        <w:rPr>
          <w:rFonts w:asciiTheme="majorBidi" w:hAnsiTheme="majorBidi" w:cstheme="majorBidi"/>
          <w:sz w:val="24"/>
          <w:szCs w:val="24"/>
        </w:rPr>
        <w:t xml:space="preserve">Gambar 4. </w:t>
      </w:r>
      <w:r w:rsidRPr="00924BA7">
        <w:rPr>
          <w:rFonts w:asciiTheme="majorBidi" w:hAnsiTheme="majorBidi" w:cstheme="majorBidi"/>
          <w:sz w:val="24"/>
          <w:szCs w:val="24"/>
        </w:rPr>
        <w:fldChar w:fldCharType="begin"/>
      </w:r>
      <w:r w:rsidRPr="00924BA7">
        <w:rPr>
          <w:rFonts w:asciiTheme="majorBidi" w:hAnsiTheme="majorBidi" w:cstheme="majorBidi"/>
          <w:sz w:val="24"/>
          <w:szCs w:val="24"/>
        </w:rPr>
        <w:instrText xml:space="preserve"> SEQ Gambar_4. \* ARABIC </w:instrText>
      </w:r>
      <w:r w:rsidRPr="00924BA7">
        <w:rPr>
          <w:rFonts w:asciiTheme="majorBidi" w:hAnsiTheme="majorBidi" w:cstheme="majorBidi"/>
          <w:sz w:val="24"/>
          <w:szCs w:val="24"/>
        </w:rPr>
        <w:fldChar w:fldCharType="separate"/>
      </w:r>
      <w:r>
        <w:rPr>
          <w:rFonts w:asciiTheme="majorBidi" w:hAnsiTheme="majorBidi" w:cstheme="majorBidi"/>
          <w:noProof/>
          <w:sz w:val="24"/>
          <w:szCs w:val="24"/>
        </w:rPr>
        <w:t>2</w:t>
      </w:r>
      <w:r w:rsidRPr="00924BA7">
        <w:rPr>
          <w:rFonts w:asciiTheme="majorBidi" w:hAnsiTheme="majorBidi" w:cstheme="majorBidi"/>
          <w:sz w:val="24"/>
          <w:szCs w:val="24"/>
        </w:rPr>
        <w:fldChar w:fldCharType="end"/>
      </w:r>
      <w:r w:rsidRPr="00924BA7">
        <w:rPr>
          <w:rFonts w:asciiTheme="majorBidi" w:hAnsiTheme="majorBidi" w:cstheme="majorBidi"/>
          <w:sz w:val="24"/>
          <w:szCs w:val="24"/>
        </w:rPr>
        <w:t xml:space="preserve"> </w:t>
      </w:r>
      <w:r>
        <w:rPr>
          <w:rFonts w:ascii="Times New Roman" w:eastAsiaTheme="minorEastAsia" w:hAnsi="Times New Roman" w:cs="Times New Roman"/>
          <w:i/>
          <w:iCs/>
          <w:sz w:val="24"/>
          <w:szCs w:val="24"/>
        </w:rPr>
        <w:t>Kurva Tingkat Capaian Kinerja RSUD Kardinah</w:t>
      </w:r>
      <w:bookmarkEnd w:id="57"/>
    </w:p>
    <w:p w14:paraId="3870CA8E" w14:textId="77777777" w:rsidR="002D7177" w:rsidRDefault="002D7177" w:rsidP="002D7177">
      <w:pPr>
        <w:spacing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mengacu pada standar penilaian menggunakan </w:t>
      </w:r>
      <w:r w:rsidRPr="00843AE3">
        <w:rPr>
          <w:rFonts w:ascii="Times New Roman" w:eastAsiaTheme="minorEastAsia" w:hAnsi="Times New Roman" w:cs="Times New Roman"/>
          <w:i/>
          <w:iCs/>
          <w:sz w:val="24"/>
          <w:szCs w:val="24"/>
        </w:rPr>
        <w:t>Balanced Scorecard</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maka tingkat capaian kinerja rumah sakit umum daerah kardinah secara keseluruhan berada pada tingkat kinerja yang dikatakan “sesuai target atau cukup".</w:t>
      </w:r>
    </w:p>
    <w:p w14:paraId="5A176EE5" w14:textId="77777777" w:rsidR="002D7177" w:rsidRPr="003E6CCF" w:rsidRDefault="002D7177" w:rsidP="00320495">
      <w:pPr>
        <w:pStyle w:val="Heading2"/>
        <w:numPr>
          <w:ilvl w:val="0"/>
          <w:numId w:val="46"/>
        </w:numPr>
        <w:spacing w:line="480" w:lineRule="auto"/>
        <w:ind w:left="1080"/>
        <w:jc w:val="both"/>
        <w:rPr>
          <w:rFonts w:ascii="Times New Roman" w:eastAsiaTheme="minorEastAsia" w:hAnsi="Times New Roman" w:cs="Times New Roman"/>
          <w:b/>
          <w:bCs/>
          <w:color w:val="auto"/>
          <w:sz w:val="24"/>
          <w:szCs w:val="24"/>
        </w:rPr>
      </w:pPr>
      <w:bookmarkStart w:id="58" w:name="_Toc168258094"/>
      <w:bookmarkStart w:id="59" w:name="_Toc169029318"/>
      <w:r w:rsidRPr="003E6CCF">
        <w:rPr>
          <w:rFonts w:ascii="Times New Roman" w:eastAsiaTheme="minorEastAsia" w:hAnsi="Times New Roman" w:cs="Times New Roman"/>
          <w:b/>
          <w:bCs/>
          <w:color w:val="auto"/>
          <w:sz w:val="24"/>
          <w:szCs w:val="24"/>
        </w:rPr>
        <w:lastRenderedPageBreak/>
        <w:t>Pembahasan</w:t>
      </w:r>
      <w:bookmarkEnd w:id="58"/>
      <w:bookmarkEnd w:id="59"/>
    </w:p>
    <w:p w14:paraId="500621B4" w14:textId="77777777" w:rsidR="002D7177" w:rsidRPr="00294367" w:rsidRDefault="002D7177" w:rsidP="00320495">
      <w:pPr>
        <w:pStyle w:val="Heading3"/>
        <w:numPr>
          <w:ilvl w:val="0"/>
          <w:numId w:val="57"/>
        </w:numPr>
        <w:spacing w:line="480" w:lineRule="auto"/>
        <w:ind w:left="1440"/>
        <w:rPr>
          <w:rFonts w:ascii="Times New Roman" w:eastAsiaTheme="minorEastAsia" w:hAnsi="Times New Roman" w:cs="Times New Roman"/>
          <w:color w:val="auto"/>
        </w:rPr>
      </w:pPr>
      <w:bookmarkStart w:id="60" w:name="_Toc169029319"/>
      <w:r w:rsidRPr="00294367">
        <w:rPr>
          <w:rFonts w:ascii="Times New Roman" w:eastAsiaTheme="minorEastAsia" w:hAnsi="Times New Roman" w:cs="Times New Roman"/>
          <w:color w:val="auto"/>
        </w:rPr>
        <w:t>Perspektif Keuangan</w:t>
      </w:r>
      <w:bookmarkEnd w:id="60"/>
    </w:p>
    <w:p w14:paraId="1647E06B" w14:textId="77777777" w:rsidR="002D7177" w:rsidRPr="00EC57C9" w:rsidRDefault="002D7177" w:rsidP="00320495">
      <w:pPr>
        <w:pStyle w:val="ListParagraph"/>
        <w:numPr>
          <w:ilvl w:val="0"/>
          <w:numId w:val="5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Ekonomis</w:t>
      </w:r>
    </w:p>
    <w:p w14:paraId="5E791D2B" w14:textId="77777777" w:rsidR="002D7177" w:rsidRDefault="002D7177" w:rsidP="002D7177">
      <w:pPr>
        <w:spacing w:line="480" w:lineRule="auto"/>
        <w:ind w:left="1134" w:firstLine="720"/>
        <w:jc w:val="both"/>
        <w:rPr>
          <w:rFonts w:ascii="Times New Roman" w:hAnsi="Times New Roman" w:cs="Times New Roman"/>
          <w:kern w:val="0"/>
          <w:sz w:val="24"/>
          <w:szCs w:val="24"/>
          <w14:ligatures w14:val="none"/>
        </w:rPr>
      </w:pPr>
      <w:r>
        <w:rPr>
          <w:rFonts w:ascii="Times New Roman" w:eastAsiaTheme="minorEastAsia" w:hAnsi="Times New Roman" w:cs="Times New Roman"/>
          <w:sz w:val="24"/>
          <w:szCs w:val="24"/>
        </w:rPr>
        <w:t>Rasio ekonomis RSUD kardinah selama tahun 2020-2023 memiliki nilai rata-rata 97%, sehingga bisa dikatakan kurang baik dengan kriteria kurang ekonomis,</w:t>
      </w:r>
      <w:r>
        <w:rPr>
          <w:rFonts w:ascii="Times New Roman" w:hAnsi="Times New Roman" w:cs="Times New Roman"/>
          <w:sz w:val="24"/>
          <w:szCs w:val="24"/>
        </w:rPr>
        <w:t xml:space="preserve"> angka ini mengindentifikasikan bahwa rumah sakit kurang mampu menghemat belanja operasional sesuai dengan target yang telah ditetapkan</w:t>
      </w:r>
      <w:bookmarkStart w:id="61" w:name="_Toc167203992"/>
      <w:r>
        <w:rPr>
          <w:rFonts w:ascii="Times New Roman" w:hAnsi="Times New Roman" w:cs="Times New Roman"/>
          <w:sz w:val="24"/>
          <w:szCs w:val="24"/>
        </w:rPr>
        <w:t xml:space="preserve">. </w:t>
      </w:r>
    </w:p>
    <w:p w14:paraId="6760F294" w14:textId="77777777" w:rsidR="002D7177" w:rsidRDefault="002D7177" w:rsidP="002D7177">
      <w:pPr>
        <w:spacing w:line="480" w:lineRule="auto"/>
        <w:ind w:left="1134"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Teori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Sudaryo","given":"Yoyo","non-dropping-particle":"","parse-names":false,"suffix":""}],"editor":[{"dropping-particle":"","family":"Belinda","given":"Bella","non-dropping-particle":"","parse-names":false,"suffix":""}],"id":"ITEM-1","issued":{"date-parts":[["2021"]]},"publisher":"Cv. Andi Offset","publisher-place":"Yogyakarta","title":"keuangan di Era Otonomi Daerah","type":"book"},"uris":["http://www.mendeley.com/documents/?uuid=54c98152-445e-4f85-8a79-9f1ec462b62f"]}],"mendeley":{"formattedCitation":"(Sudaryo, 2021)","manualFormatting":"(Sudaryo, 2021:13)","plainTextFormattedCitation":"(Sudaryo, 2021)","previouslyFormattedCitation":"(Sudaryo, 2021)"},"properties":{"noteIndex":0},"schema":"https://github.com/citation-style-language/schema/raw/master/csl-citation.json"}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565791">
        <w:rPr>
          <w:rFonts w:ascii="Times New Roman" w:hAnsi="Times New Roman" w:cs="Times New Roman"/>
          <w:noProof/>
          <w:kern w:val="0"/>
          <w:sz w:val="24"/>
          <w:szCs w:val="24"/>
          <w14:ligatures w14:val="none"/>
        </w:rPr>
        <w:t>(Sudaryo, 2021</w:t>
      </w:r>
      <w:r>
        <w:rPr>
          <w:rFonts w:ascii="Times New Roman" w:hAnsi="Times New Roman" w:cs="Times New Roman"/>
          <w:noProof/>
          <w:kern w:val="0"/>
          <w:sz w:val="24"/>
          <w:szCs w:val="24"/>
          <w14:ligatures w14:val="none"/>
        </w:rPr>
        <w:t>:13</w:t>
      </w:r>
      <w:r w:rsidRPr="00565791">
        <w:rPr>
          <w:rFonts w:ascii="Times New Roman" w:hAnsi="Times New Roman" w:cs="Times New Roman"/>
          <w:noProof/>
          <w:kern w:val="0"/>
          <w:sz w:val="24"/>
          <w:szCs w:val="24"/>
          <w14:ligatures w14:val="none"/>
        </w:rPr>
        <w:t>)</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terkait kriteria ekonomis. Apabila rasio perbandingan antara sumber daya yang digunakan dengan hasil yang dicapai memiliki nilai di antara 90%-100%, maka hal tersebut menunjukkan tercapainya kondisi kurang ekonomis. Kondisi kurang ekonomis ini mencerminkan kurangnya upaya penghematan dalam memanfaatkan sumber daya yang tersedia, sehingga terjadi pemborosan atau penggunaan berlebihan yang dapat menyebabkan peningkatan biaya operasional yang tidak perlu. </w:t>
      </w:r>
    </w:p>
    <w:p w14:paraId="0D47108E" w14:textId="77777777" w:rsidR="002D7177" w:rsidRDefault="002D7177" w:rsidP="002D7177">
      <w:pPr>
        <w:spacing w:line="480" w:lineRule="auto"/>
        <w:ind w:left="1134"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Teori value for money yang dikemukakan oleh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{"citationItems":[{"id":"ITEM-1","itemData":{"author":[{"dropping-particle":"","family":"Mardiasmo","given":"","non-dropping-particle":"","parse-names":false,"suffix":""}],"id":"ITEM-1","issued":{"date-parts":[["2019"]]},"publisher":"Cv. Ondi Offset","publisher-place":"Yogyakarta","title":"Akuntansi Sektor Publik","type":"book"},"uris":["http://www.mendeley.com/documents/?uuid=c110ddf6-ba8a-4ad7-baec-9e3008378442"]}],"mendeley":{"formattedCitation":"(Mardiasmo, 2019)","manualFormatting":"(Mardiasmo, 2019:5)","plainTextFormattedCitation":"(Mardiasmo, 2019)","previouslyFormattedCitation":"(Mardiasmo, 2019)"},"properties":{"noteIndex":0},"schema":"https://github.com/citation-style-language/schema/raw/master/csl-citation.json"}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6D1C7A">
        <w:rPr>
          <w:rFonts w:ascii="Times New Roman" w:hAnsi="Times New Roman" w:cs="Times New Roman"/>
          <w:noProof/>
          <w:kern w:val="0"/>
          <w:sz w:val="24"/>
          <w:szCs w:val="24"/>
          <w14:ligatures w14:val="none"/>
        </w:rPr>
        <w:t>(Mardiasmo, 2019</w:t>
      </w:r>
      <w:r>
        <w:rPr>
          <w:rFonts w:ascii="Times New Roman" w:hAnsi="Times New Roman" w:cs="Times New Roman"/>
          <w:noProof/>
          <w:kern w:val="0"/>
          <w:sz w:val="24"/>
          <w:szCs w:val="24"/>
          <w14:ligatures w14:val="none"/>
        </w:rPr>
        <w:t>:5</w:t>
      </w:r>
      <w:r w:rsidRPr="006D1C7A">
        <w:rPr>
          <w:rFonts w:ascii="Times New Roman" w:hAnsi="Times New Roman" w:cs="Times New Roman"/>
          <w:noProof/>
          <w:kern w:val="0"/>
          <w:sz w:val="24"/>
          <w:szCs w:val="24"/>
          <w14:ligatures w14:val="none"/>
        </w:rPr>
        <w:t>)</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di mana ekonomis terkait dengan sejauh mana organisasi sektor publik dapat meminimalisir input resources yang digunakan, yaitu dengan menghindari pengeluaran yang boros dan tidak produktif. </w:t>
      </w:r>
    </w:p>
    <w:p w14:paraId="7A52C391" w14:textId="77777777" w:rsidR="002D7177" w:rsidRPr="006D1C7A" w:rsidRDefault="002D7177" w:rsidP="002D7177">
      <w:pPr>
        <w:spacing w:line="480" w:lineRule="auto"/>
        <w:ind w:left="1134"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Semakin kecil rasio ekonomis, berarti kinerja keuangan semakin baik. hal ini menunjukkan pentingnya upaya perbaikan secara </w:t>
      </w:r>
      <w:r>
        <w:rPr>
          <w:rFonts w:ascii="Times New Roman" w:hAnsi="Times New Roman" w:cs="Times New Roman"/>
          <w:kern w:val="0"/>
          <w:sz w:val="24"/>
          <w:szCs w:val="24"/>
          <w14:ligatures w14:val="none"/>
        </w:rPr>
        <w:lastRenderedPageBreak/>
        <w:t xml:space="preserve">menyeluruh dalam pengelolaan keuangan rumah sakit agar dapat meningkatkan penghematan dalam belanja operasional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{"citationItems":[{"id":"ITEM-1","itemData":{"DOI":"10.32502/jab.v5i2.2877","ISSN":"25487523","abstract":"The purpose of the study was to determine the financial performance of the OKU Regency Revenue Agency office analyzed from the 2013-2017 budget realization report. The method used is descriptive quantitative using economic levels, efficiency, and effectiveness. From the results of the analysis it was concluded that the financial performance based on the analysis of economic levels in 2013-2017, namely varied economic rates averaged 89.48% with criteria quite economical, this shows the ability of the government to economize spending is quite good. The level of efficiency in the OKU Regency Revenue Agency increased from year to year, the average efficiency level in 2013-2017 was 62.58% with efficient criteria because the realization of local tax revenue was greater than the costs incurred to collect local taxes, this shows the government's ability to streamline income and expenditure is good. And the level of effectiveness of PAD revenue is fixed or stable from year to year, the average level of effectiveness in 2013-2017 is 114.39% with very effective criteria, this shows the ability of the government to achieve the revenue budget set by the OKU Regency Revenue Agency isvery effective.","author":[{"dropping-particle":"","family":"Dona","given":"Eka Meiliya","non-dropping-particle":"","parse-names":false,"suffix":""},{"dropping-particle":"","family":"Lestari","given":"Verza Ayu","non-dropping-particle":"","parse-names":false,"suffix":""}],"container-title":"Balance : Jurnal Akuntansi Dan Bisnis","id":"ITEM-1","issue":"2","issued":{"date-parts":[["2020"]]},"page":"135","title":"Analisis Laporan Realisasi Anggaran Untuk Menilai Kinerja Keuangan Pada Kantor Badan Pendapatan Daerah Kabupaten Oku","type":"article-journal","volume":"5"},"uris":["http://www.mendeley.com/documents/?uuid=a65beee7-6dab-4e27-a68b-594fea3afb2f"]}],"mendeley":{"formattedCitation":"(Dona &amp; Lestari, 2020)","plainTextFormattedCitation":"(Dona &amp; Lestari, 2020)","previouslyFormattedCitation":"(Dona &amp; Lestari, 2020)"},"properties":{"noteIndex":0},"schema":"https://github.com/citation-style-language/schema/raw/master/csl-citation.json"}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6D1C7A">
        <w:rPr>
          <w:rFonts w:ascii="Times New Roman" w:hAnsi="Times New Roman" w:cs="Times New Roman"/>
          <w:noProof/>
          <w:kern w:val="0"/>
          <w:sz w:val="24"/>
          <w:szCs w:val="24"/>
          <w14:ligatures w14:val="none"/>
        </w:rPr>
        <w:t>(Dona &amp; Lestari, 2020)</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w:t>
      </w:r>
    </w:p>
    <w:p w14:paraId="5425836B" w14:textId="77777777" w:rsidR="002D7177" w:rsidRDefault="002D7177" w:rsidP="002D7177">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{"citationItems":[{"id":"ITEM-1","itemData":{"author":[{"dropping-particle":"","family":"Anisak","given":"Laila Yulita","non-dropping-particle":"","parse-names":false,"suffix":""},{"dropping-particle":"","family":"Affandy","given":"Didied Poernawan","non-dropping-particle":"","parse-names":false,"suffix":""}],"id":"ITEM-1","issued":{"date-parts":[["2012"]]},"title":"Analisis Pengukuran Kinerja Rumah Sakit Dengan Penerapan Metode Balanced Scorecard (Studi Kasus Pada Rsud \"Kanjuruhan\" Kepanjen Kabupaten Malang)","type":"article-journal"},"uris":["http://www.mendeley.com/documents/?uuid=6697be7f-9d64-49da-8627-44ef99a9219e"]}],"mendeley":{"formattedCitation":"(Anisak &amp; Affandy, 2012)","plainTextFormattedCitation":"(Anisak &amp; Affandy, 2012)","previouslyFormattedCitation":"(Anisak &amp; Affandy, 2012)"},"properties":{"noteIndex":0},"schema":"https://github.com/citation-style-language/schema/raw/master/csl-citation.json"}</w:instrText>
      </w:r>
      <w:r>
        <w:rPr>
          <w:rFonts w:ascii="Times New Roman" w:hAnsi="Times New Roman" w:cs="Times New Roman"/>
          <w:sz w:val="24"/>
          <w:szCs w:val="24"/>
        </w:rPr>
        <w:fldChar w:fldCharType="separate"/>
      </w:r>
      <w:r w:rsidRPr="000F71F3">
        <w:rPr>
          <w:rFonts w:ascii="Times New Roman" w:hAnsi="Times New Roman" w:cs="Times New Roman"/>
          <w:noProof/>
          <w:sz w:val="24"/>
          <w:szCs w:val="24"/>
        </w:rPr>
        <w:t>(Anisak &amp; Affandy, 2012)</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rasio ekonomis dinilai kurang ekonomis. namun, penelitian ini bertolak belakang dengan peneliitian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{"citationItems":[{"id":"ITEM-1","itemData":{"DOI":"10.25273/jap.v3i2.1220","ISSN":"2302-6251","abstract":"&lt;p&gt;Rumah Sakit Umum Daerah Dr.Harjono Ponorogo merupakan rumah sakit rujukan pelayanan kesehatan di daerah sekitar Kota Ponorogo. Pengukuran kinerja rumah sakit didasarkan pada standar nasional pelayanan yang sudah ditentukan oleh pemerintah yaitu hanya menilai kinerja dari aspek keuangan.  Untuk itu diperlukan adanya pengukuran kinerja dengan menggunakan &lt;em&gt;Balanced Scorecard&lt;/em&gt;, dimana alat pengukuran kinerja ini mencakup semua aspek yang kemudian dikelompokkan menjadi empat perspektif utama yaitu: perspektif keuangan, perspektif pertumbuhan dan pembelajaran, perspektif proses bisnis internal, serta perspektif pelanggan. Tujuan penelitian ini adalah untuk mengetahui penerapan &lt;em&gt;balanced scorecard&lt;/em&gt; yang ditinjau dari perspektif keuangan, perspektif pelanggan, perspektif proses bisnis internal serta perspektif pembelajaran dan pertumbuhan sebagai alat ukur kinerja pada Rumah Sakit Umum Daerah Dr.Harjono Ponorogo.&lt;/p&gt;&lt;p&gt;Pengujian penelitian ini untuk mengukur kinerja RSUD Dr.Harjono, analisis kinerja dilakukan dengan menggunakan metode &lt;em&gt;Balanced Scorecard &lt;/em&gt;yang ditinjau dari perspektif keuangan, perspektif pelanggan, perspektif proses bisnis internal serta perspektif pembelajaran dan pertumbuhan. Pendekatan yang dilakukan dalam penelitian ini adalah melalui penelitian kombinasi dengan jenis data ordinal. Penelitian ini dilakukan dengan menggunakan data primer tahun 2011-2013 pada RSUD Dr.Harjono Ponorogo untuk menganalisis prespektif keuangan, pelanggan, proses bisnis internal, serta prespektif pembelajaran dan pertumbuhan, sedangkan pada tingkat kepuasan karyawan dilakukan analisis melalui kuisioner.&lt;/p&gt;      Hasil dari keseluruhan pengukuran kinerja dengan menggunakan &lt;em&gt;balanced scorecard&lt;/em&gt; pada RSUD Dr.Harjono Ponorogo pada tahun 2011-2013 berada dalam kondisi Sangat Sehat kategori A dengan &lt;em&gt;total score&lt;/em&gt; 76,24%.  Hasil analisis yang dilakukan, dapat diketahui bahwa kinerja RSUD Dr.Harjono menunjukan hasil cukup baik pada prespektif keuangan tapi perlu ditingkatkan pada rasio efisiensi, pada prespektif pelanggan menunjukkan hasil yang cukup baik pada tingkat &lt;em&gt;customer retention &lt;/em&gt;namun pada tingkat profitabilitas pelanggan dan &lt;em&gt;customer aquisition &lt;/em&gt;menunjukan hasil yang kurang baik, pada prespektif proses bisnis internal menunjukkan hasil cukup baik, demikian juga pada prespektif pembelajaran dan pertumbuhan menunjukkan hasil yang baik dengan tingkat kepuasan karyawan 69,08%. Dari data penelitian tersebut dapat …","author":[{"dropping-particle":"","family":"Anggraini","given":"Zaskia Tristiana","non-dropping-particle":"","parse-names":false,"suffix":""},{"dropping-particle":"","family":"Nuraina","given":"Elva","non-dropping-particle":"","parse-names":false,"suffix":""}],"container-title":"Assets: Jurnal Akuntansi dan Pendidikan","id":"ITEM-1","issue":"2","issued":{"date-parts":[["2014"]]},"page":"153","title":"PENERAPAN BALANCED SCORECARD SEBAGAI ALAT UKUR KINERJA PADA RUMAH SAKIT UMUM DAERAH Dr.HARJONO PONOROGO","type":"article-journal","volume":"3"},"uris":["http://www.mendeley.com/documents/?uuid=c914f230-b329-4aeb-ac88-88455dfced8c"]}],"mendeley":{"formattedCitation":"(Anggraini &amp; Nuraina, 2014)","plainTextFormattedCitation":"(Anggraini &amp; Nuraina, 2014)","previouslyFormattedCitation":"(Anggraini &amp; Nuraina, 2014)"},"properties":{"noteIndex":0},"schema":"https://github.com/citation-style-language/schema/raw/master/csl-citation.json"}</w:instrText>
      </w:r>
      <w:r>
        <w:rPr>
          <w:rFonts w:ascii="Times New Roman" w:hAnsi="Times New Roman" w:cs="Times New Roman"/>
          <w:sz w:val="24"/>
          <w:szCs w:val="24"/>
        </w:rPr>
        <w:fldChar w:fldCharType="separate"/>
      </w:r>
      <w:r w:rsidRPr="00091225">
        <w:rPr>
          <w:rFonts w:ascii="Times New Roman" w:hAnsi="Times New Roman" w:cs="Times New Roman"/>
          <w:noProof/>
          <w:sz w:val="24"/>
          <w:szCs w:val="24"/>
        </w:rPr>
        <w:t>(Anggraini &amp; Nuraina, 2014)</w:t>
      </w:r>
      <w:r>
        <w:rPr>
          <w:rFonts w:ascii="Times New Roman" w:hAnsi="Times New Roman" w:cs="Times New Roman"/>
          <w:sz w:val="24"/>
          <w:szCs w:val="24"/>
        </w:rPr>
        <w:fldChar w:fldCharType="end"/>
      </w:r>
      <w:r>
        <w:rPr>
          <w:rFonts w:ascii="Times New Roman" w:hAnsi="Times New Roman" w:cs="Times New Roman"/>
          <w:sz w:val="24"/>
          <w:szCs w:val="24"/>
        </w:rPr>
        <w:t xml:space="preserve"> yang menggunakan metode balanced scorecard yang menyatakan bahwa rasio ekonomis sudah baik atau dapat dikatakan sudah ekonomis.</w:t>
      </w:r>
    </w:p>
    <w:p w14:paraId="3E2F6F85" w14:textId="77777777" w:rsidR="002D7177" w:rsidRPr="008B3FAC" w:rsidRDefault="002D7177" w:rsidP="00320495">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Rasio Efisiensi</w:t>
      </w:r>
    </w:p>
    <w:p w14:paraId="3CD61E61" w14:textId="77777777" w:rsidR="002D7177" w:rsidRDefault="002D7177" w:rsidP="002D7177">
      <w:pPr>
        <w:spacing w:line="480" w:lineRule="auto"/>
        <w:ind w:left="1134"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Rasio efisiensi RSUD kardinah selama tahun 2020-2023 memili1ki nilai rata-rata 100%, sehingga bisa dikatakan kurang baik dengan kriteria kurang efisien. Angka ini </w:t>
      </w:r>
      <w:r>
        <w:rPr>
          <w:rFonts w:ascii="Times New Roman" w:hAnsi="Times New Roman" w:cs="Times New Roman"/>
          <w:sz w:val="24"/>
          <w:szCs w:val="24"/>
        </w:rPr>
        <w:t xml:space="preserve">mengidentifikasi bahwa rumah sakit kurang mampu mengelola pengeluaran dan pendapatan secara optimal. Rasio efisiensi yang kurang baik mengindikasikan adanya kekurangan dalam kemampuan rumah sakit untuk mencapai efisiensi operasional yang optimal. Hal ini mencerminkan bahwa rumah sakit belum berhasil dalam mengelola sumber daya yang dimiliki secara efisien, baik dalam hal pengeluaran maupun pendapatan. </w:t>
      </w:r>
    </w:p>
    <w:p w14:paraId="7D5839A3" w14:textId="77777777" w:rsidR="002D7177" w:rsidRDefault="002D7177" w:rsidP="002D7177">
      <w:pPr>
        <w:spacing w:line="480" w:lineRule="auto"/>
        <w:ind w:left="1134" w:firstLine="720"/>
        <w:jc w:val="both"/>
        <w:rPr>
          <w:rFonts w:ascii="Times New Roman" w:hAnsi="Times New Roman" w:cs="Times New Roman"/>
          <w:kern w:val="0"/>
          <w:sz w:val="24"/>
          <w:szCs w:val="24"/>
          <w14:ligatures w14:val="none"/>
        </w:rPr>
      </w:pPr>
      <w:r>
        <w:rPr>
          <w:rFonts w:ascii="Times New Roman" w:hAnsi="Times New Roman" w:cs="Times New Roman"/>
          <w:sz w:val="24"/>
          <w:szCs w:val="24"/>
        </w:rPr>
        <w:t xml:space="preserve">Teori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Sudaryo","given":"Yoyo","non-dropping-particle":"","parse-names":false,"suffix":""}],"editor":[{"dropping-particle":"","family":"Belinda","given":"Bella","non-dropping-particle":"","parse-names":false,"suffix":""}],"id":"ITEM-1","issued":{"date-parts":[["2021"]]},"publisher":"Cv. Andi Offset","publisher-place":"Yogyakarta","title":"keuangan di Era Otonomi Daerah","type":"book"},"uris":["http://www.mendeley.com/documents/?uuid=54c98152-445e-4f85-8a79-9f1ec462b62f"]}],"mendeley":{"formattedCitation":"(Sudaryo, 2021)","manualFormatting":"(Sudaryo, 2021:14)","plainTextFormattedCitation":"(Sudaryo, 2021)","previouslyFormattedCitation":"(Sudaryo, 2021)"},"properties":{"noteIndex":0},"schema":"https://github.com/citation-style-language/schema/raw/master/csl-citation.json"}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565791">
        <w:rPr>
          <w:rFonts w:ascii="Times New Roman" w:hAnsi="Times New Roman" w:cs="Times New Roman"/>
          <w:noProof/>
          <w:kern w:val="0"/>
          <w:sz w:val="24"/>
          <w:szCs w:val="24"/>
          <w14:ligatures w14:val="none"/>
        </w:rPr>
        <w:t>(Sudaryo, 2021</w:t>
      </w:r>
      <w:r>
        <w:rPr>
          <w:rFonts w:ascii="Times New Roman" w:hAnsi="Times New Roman" w:cs="Times New Roman"/>
          <w:noProof/>
          <w:kern w:val="0"/>
          <w:sz w:val="24"/>
          <w:szCs w:val="24"/>
          <w14:ligatures w14:val="none"/>
        </w:rPr>
        <w:t>:14</w:t>
      </w:r>
      <w:r w:rsidRPr="00565791">
        <w:rPr>
          <w:rFonts w:ascii="Times New Roman" w:hAnsi="Times New Roman" w:cs="Times New Roman"/>
          <w:noProof/>
          <w:kern w:val="0"/>
          <w:sz w:val="24"/>
          <w:szCs w:val="24"/>
          <w14:ligatures w14:val="none"/>
        </w:rPr>
        <w:t>)</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terkait kriteria efisiensi. menekankan bahwa ketika rasio perbandingan antara input dan output mencapai angka 100%, hal tersebut menunjukkan kondisi di mana terdapat </w:t>
      </w:r>
      <w:r>
        <w:rPr>
          <w:rFonts w:ascii="Times New Roman" w:hAnsi="Times New Roman" w:cs="Times New Roman"/>
          <w:kern w:val="0"/>
          <w:sz w:val="24"/>
          <w:szCs w:val="24"/>
          <w14:ligatures w14:val="none"/>
        </w:rPr>
        <w:lastRenderedPageBreak/>
        <w:t>ketidakseimbangan dalam pemanfaatan sumber daya yang tersedia dengan capaian atau hasil yang diperoleh. Dengan kata lain, terjadi pemborosan atau kekurangan sumber daya dalam proses menghasilkan output tertentu.</w:t>
      </w:r>
    </w:p>
    <w:p w14:paraId="3CA83094" w14:textId="77777777" w:rsidR="002D7177" w:rsidRPr="009D048D" w:rsidRDefault="002D7177" w:rsidP="002D7177">
      <w:pPr>
        <w:spacing w:line="480" w:lineRule="auto"/>
        <w:ind w:left="1134"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Teori value for money yang dikemukakan oleh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{"citationItems":[{"id":"ITEM-1","itemData":{"author":[{"dropping-particle":"","family":"Mardiasmo","given":"","non-dropping-particle":"","parse-names":false,"suffix":""}],"id":"ITEM-1","issued":{"date-parts":[["2019"]]},"publisher":"Cv. Ondi Offset","publisher-place":"Yogyakarta","title":"Akuntansi Sektor Publik","type":"book"},"uris":["http://www.mendeley.com/documents/?uuid=c110ddf6-ba8a-4ad7-baec-9e3008378442"]}],"mendeley":{"formattedCitation":"(Mardiasmo, 2019)","manualFormatting":"(Mardiasmo, 2019:5)","plainTextFormattedCitation":"(Mardiasmo, 2019)","previouslyFormattedCitation":"(Mardiasmo, 2019)"},"properties":{"noteIndex":0},"schema":"https://github.com/citation-style-language/schema/raw/master/csl-citation.json"}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6D1C7A">
        <w:rPr>
          <w:rFonts w:ascii="Times New Roman" w:hAnsi="Times New Roman" w:cs="Times New Roman"/>
          <w:noProof/>
          <w:kern w:val="0"/>
          <w:sz w:val="24"/>
          <w:szCs w:val="24"/>
          <w14:ligatures w14:val="none"/>
        </w:rPr>
        <w:t>(Mardiasmo, 2019</w:t>
      </w:r>
      <w:r>
        <w:rPr>
          <w:rFonts w:ascii="Times New Roman" w:hAnsi="Times New Roman" w:cs="Times New Roman"/>
          <w:noProof/>
          <w:kern w:val="0"/>
          <w:sz w:val="24"/>
          <w:szCs w:val="24"/>
          <w14:ligatures w14:val="none"/>
        </w:rPr>
        <w:t>:5</w:t>
      </w:r>
      <w:r w:rsidRPr="006D1C7A">
        <w:rPr>
          <w:rFonts w:ascii="Times New Roman" w:hAnsi="Times New Roman" w:cs="Times New Roman"/>
          <w:noProof/>
          <w:kern w:val="0"/>
          <w:sz w:val="24"/>
          <w:szCs w:val="24"/>
          <w14:ligatures w14:val="none"/>
        </w:rPr>
        <w:t>)</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menyatakan bahwa efisiensi tercapai ketika terjadi penggunaan input yang terendah untuk mencapai output. Semakin kecil rasio efisiensi, berarti kinerja keuangan semakin baik. Oleh karena itu, rasio efisiensi rumah sakit yang mencapai 100% mengindikasikan adanya permasalahan dalam pengelolaan sumber daya yang dimiliki, sehingga belum dapat mencapai efisiensi operasional yang optimal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{"citationItems":[{"id":"ITEM-1","itemData":{"DOI":"10.32502/jab.v5i2.2877","ISSN":"25487523","abstract":"The purpose of the study was to determine the financial performance of the OKU Regency Revenue Agency office analyzed from the 2013-2017 budget realization report. The method used is descriptive quantitative using economic levels, efficiency, and effectiveness. From the results of the analysis it was concluded that the financial performance based on the analysis of economic levels in 2013-2017, namely varied economic rates averaged 89.48% with criteria quite economical, this shows the ability of the government to economize spending is quite good. The level of efficiency in the OKU Regency Revenue Agency increased from year to year, the average efficiency level in 2013-2017 was 62.58% with efficient criteria because the realization of local tax revenue was greater than the costs incurred to collect local taxes, this shows the government's ability to streamline income and expenditure is good. And the level of effectiveness of PAD revenue is fixed or stable from year to year, the average level of effectiveness in 2013-2017 is 114.39% with very effective criteria, this shows the ability of the government to achieve the revenue budget set by the OKU Regency Revenue Agency isvery effective.","author":[{"dropping-particle":"","family":"Dona","given":"Eka Meiliya","non-dropping-particle":"","parse-names":false,"suffix":""},{"dropping-particle":"","family":"Lestari","given":"Verza Ayu","non-dropping-particle":"","parse-names":false,"suffix":""}],"container-title":"Balance : Jurnal Akuntansi Dan Bisnis","id":"ITEM-1","issue":"2","issued":{"date-parts":[["2020"]]},"page":"135","title":"Analisis Laporan Realisasi Anggaran Untuk Menilai Kinerja Keuangan Pada Kantor Badan Pendapatan Daerah Kabupaten Oku","type":"article-journal","volume":"5"},"uris":["http://www.mendeley.com/documents/?uuid=a65beee7-6dab-4e27-a68b-594fea3afb2f"]}],"mendeley":{"formattedCitation":"(Dona &amp; Lestari, 2020)","plainTextFormattedCitation":"(Dona &amp; Lestari, 2020)"},"properties":{"noteIndex":0},"schema":"https://github.com/citation-style-language/schema/raw/master/csl-citation.json"}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9D048D">
        <w:rPr>
          <w:rFonts w:ascii="Times New Roman" w:hAnsi="Times New Roman" w:cs="Times New Roman"/>
          <w:noProof/>
          <w:kern w:val="0"/>
          <w:sz w:val="24"/>
          <w:szCs w:val="24"/>
          <w14:ligatures w14:val="none"/>
        </w:rPr>
        <w:t>(Dona &amp; Lestari, 2020)</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w:t>
      </w:r>
    </w:p>
    <w:p w14:paraId="1B5C7C1A" w14:textId="77777777" w:rsidR="002D7177" w:rsidRDefault="002D7177" w:rsidP="002D7177">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{"citationItems":[{"id":"ITEM-1","itemData":{"author":[{"dropping-particle":"","family":"Anisak","given":"Laila Yulita","non-dropping-particle":"","parse-names":false,"suffix":""},{"dropping-particle":"","family":"Affandy","given":"Didied Poernawan","non-dropping-particle":"","parse-names":false,"suffix":""}],"id":"ITEM-1","issued":{"date-parts":[["2012"]]},"title":"Analisis Pengukuran Kinerja Rumah Sakit Dengan Penerapan Metode Balanced Scorecard (Studi Kasus Pada Rsud \"Kanjuruhan\" Kepanjen Kabupaten Malang)","type":"article-journal"},"uris":["http://www.mendeley.com/documents/?uuid=6697be7f-9d64-49da-8627-44ef99a9219e"]}],"mendeley":{"formattedCitation":"(Anisak &amp; Affandy, 2012)","plainTextFormattedCitation":"(Anisak &amp; Affandy, 2012)","previouslyFormattedCitation":"(Anisak &amp; Affandy, 2012)"},"properties":{"noteIndex":0},"schema":"https://github.com/citation-style-language/schema/raw/master/csl-citation.json"}</w:instrText>
      </w:r>
      <w:r>
        <w:rPr>
          <w:rFonts w:ascii="Times New Roman" w:hAnsi="Times New Roman" w:cs="Times New Roman"/>
          <w:sz w:val="24"/>
          <w:szCs w:val="24"/>
        </w:rPr>
        <w:fldChar w:fldCharType="separate"/>
      </w:r>
      <w:r w:rsidRPr="000F71F3">
        <w:rPr>
          <w:rFonts w:ascii="Times New Roman" w:hAnsi="Times New Roman" w:cs="Times New Roman"/>
          <w:noProof/>
          <w:sz w:val="24"/>
          <w:szCs w:val="24"/>
        </w:rPr>
        <w:t>(Anisak &amp; Affandy, 2012)</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rasio efisiensi dinilai kurang efisien, namun bertolak belakang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{"citationItems":[{"id":"ITEM-1","itemData":{"DOI":"10.25273/jap.v3i2.1220","ISSN":"2302-6251","abstract":"&lt;p&gt;Rumah Sakit Umum Daerah Dr.Harjono Ponorogo merupakan rumah sakit rujukan pelayanan kesehatan di daerah sekitar Kota Ponorogo. Pengukuran kinerja rumah sakit didasarkan pada standar nasional pelayanan yang sudah ditentukan oleh pemerintah yaitu hanya menilai kinerja dari aspek keuangan.  Untuk itu diperlukan adanya pengukuran kinerja dengan menggunakan &lt;em&gt;Balanced Scorecard&lt;/em&gt;, dimana alat pengukuran kinerja ini mencakup semua aspek yang kemudian dikelompokkan menjadi empat perspektif utama yaitu: perspektif keuangan, perspektif pertumbuhan dan pembelajaran, perspektif proses bisnis internal, serta perspektif pelanggan. Tujuan penelitian ini adalah untuk mengetahui penerapan &lt;em&gt;balanced scorecard&lt;/em&gt; yang ditinjau dari perspektif keuangan, perspektif pelanggan, perspektif proses bisnis internal serta perspektif pembelajaran dan pertumbuhan sebagai alat ukur kinerja pada Rumah Sakit Umum Daerah Dr.Harjono Ponorogo.&lt;/p&gt;&lt;p&gt;Pengujian penelitian ini untuk mengukur kinerja RSUD Dr.Harjono, analisis kinerja dilakukan dengan menggunakan metode &lt;em&gt;Balanced Scorecard &lt;/em&gt;yang ditinjau dari perspektif keuangan, perspektif pelanggan, perspektif proses bisnis internal serta perspektif pembelajaran dan pertumbuhan. Pendekatan yang dilakukan dalam penelitian ini adalah melalui penelitian kombinasi dengan jenis data ordinal. Penelitian ini dilakukan dengan menggunakan data primer tahun 2011-2013 pada RSUD Dr.Harjono Ponorogo untuk menganalisis prespektif keuangan, pelanggan, proses bisnis internal, serta prespektif pembelajaran dan pertumbuhan, sedangkan pada tingkat kepuasan karyawan dilakukan analisis melalui kuisioner.&lt;/p&gt;      Hasil dari keseluruhan pengukuran kinerja dengan menggunakan &lt;em&gt;balanced scorecard&lt;/em&gt; pada RSUD Dr.Harjono Ponorogo pada tahun 2011-2013 berada dalam kondisi Sangat Sehat kategori A dengan &lt;em&gt;total score&lt;/em&gt; 76,24%.  Hasil analisis yang dilakukan, dapat diketahui bahwa kinerja RSUD Dr.Harjono menunjukan hasil cukup baik pada prespektif keuangan tapi perlu ditingkatkan pada rasio efisiensi, pada prespektif pelanggan menunjukkan hasil yang cukup baik pada tingkat &lt;em&gt;customer retention &lt;/em&gt;namun pada tingkat profitabilitas pelanggan dan &lt;em&gt;customer aquisition &lt;/em&gt;menunjukan hasil yang kurang baik, pada prespektif proses bisnis internal menunjukkan hasil cukup baik, demikian juga pada prespektif pembelajaran dan pertumbuhan menunjukkan hasil yang baik dengan tingkat kepuasan karyawan 69,08%. Dari data penelitian tersebut dapat …","author":[{"dropping-particle":"","family":"Anggraini","given":"Zaskia Tristiana","non-dropping-particle":"","parse-names":false,"suffix":""},{"dropping-particle":"","family":"Nuraina","given":"Elva","non-dropping-particle":"","parse-names":false,"suffix":""}],"container-title":"Assets: Jurnal Akuntansi dan Pendidikan","id":"ITEM-1","issue":"2","issued":{"date-parts":[["2014"]]},"page":"153","title":"PENERAPAN BALANCED SCORECARD SEBAGAI ALAT UKUR KINERJA PADA RUMAH SAKIT UMUM DAERAH Dr.HARJONO PONOROGO","type":"article-journal","volume":"3"},"uris":["http://www.mendeley.com/documents/?uuid=c914f230-b329-4aeb-ac88-88455dfced8c"]}],"mendeley":{"formattedCitation":"(Anggraini &amp; Nuraina, 2014)","plainTextFormattedCitation":"(Anggraini &amp; Nuraina, 2014)","previouslyFormattedCitation":"(Anggraini &amp; Nuraina, 2014)"},"properties":{"noteIndex":0},"schema":"https://github.com/citation-style-language/schema/raw/master/csl-citation.json"}</w:instrText>
      </w:r>
      <w:r>
        <w:rPr>
          <w:rFonts w:ascii="Times New Roman" w:hAnsi="Times New Roman" w:cs="Times New Roman"/>
          <w:sz w:val="24"/>
          <w:szCs w:val="24"/>
        </w:rPr>
        <w:fldChar w:fldCharType="separate"/>
      </w:r>
      <w:r w:rsidRPr="00091225">
        <w:rPr>
          <w:rFonts w:ascii="Times New Roman" w:hAnsi="Times New Roman" w:cs="Times New Roman"/>
          <w:noProof/>
          <w:sz w:val="24"/>
          <w:szCs w:val="24"/>
        </w:rPr>
        <w:t>(Anggraini &amp; Nuraina, 2014)</w:t>
      </w:r>
      <w:r>
        <w:rPr>
          <w:rFonts w:ascii="Times New Roman" w:hAnsi="Times New Roman" w:cs="Times New Roman"/>
          <w:sz w:val="24"/>
          <w:szCs w:val="24"/>
        </w:rPr>
        <w:fldChar w:fldCharType="end"/>
      </w:r>
      <w:r>
        <w:rPr>
          <w:rFonts w:ascii="Times New Roman" w:hAnsi="Times New Roman" w:cs="Times New Roman"/>
          <w:sz w:val="24"/>
          <w:szCs w:val="24"/>
        </w:rPr>
        <w:t xml:space="preserve"> yang menggunakan metode balanced scorecard yang menyatakan bahwa rasio efisiensi sudah baik atau dapat dikatakan sudah efisien.</w:t>
      </w:r>
    </w:p>
    <w:p w14:paraId="4611BF39" w14:textId="77777777" w:rsidR="002D7177" w:rsidRPr="00055D5C" w:rsidRDefault="002D7177" w:rsidP="00320495">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Rasio Efektivitas</w:t>
      </w:r>
    </w:p>
    <w:p w14:paraId="31E1B604" w14:textId="77777777" w:rsidR="002D7177" w:rsidRDefault="002D7177" w:rsidP="002D7177">
      <w:pPr>
        <w:spacing w:line="480" w:lineRule="auto"/>
        <w:ind w:left="1134"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efektivitas RSUD kardinah selama tahun 2020-2023 memiliki nilai rata-rata 94%, sehingga bisa dikatakan baik dengan kriteria efektif.</w:t>
      </w:r>
      <w:r>
        <w:rPr>
          <w:rFonts w:ascii="Times New Roman" w:hAnsi="Times New Roman" w:cs="Times New Roman"/>
          <w:sz w:val="24"/>
          <w:szCs w:val="24"/>
        </w:rPr>
        <w:t xml:space="preserve"> Angka ini mengidentifikasi bahwa rumah sakit telah </w:t>
      </w:r>
      <w:r>
        <w:rPr>
          <w:rFonts w:ascii="Times New Roman" w:hAnsi="Times New Roman" w:cs="Times New Roman"/>
          <w:sz w:val="24"/>
          <w:szCs w:val="24"/>
        </w:rPr>
        <w:lastRenderedPageBreak/>
        <w:t xml:space="preserve">berkinerja baik dalam memanfaatkan sumber daya dan mencapai tujuan efektivitas, </w:t>
      </w:r>
    </w:p>
    <w:p w14:paraId="3B1075CB" w14:textId="77777777" w:rsidR="002D7177" w:rsidRDefault="002D7177" w:rsidP="002D7177">
      <w:pPr>
        <w:spacing w:line="480" w:lineRule="auto"/>
        <w:ind w:left="1134" w:firstLine="720"/>
        <w:jc w:val="both"/>
        <w:rPr>
          <w:rFonts w:ascii="Times New Roman" w:hAnsi="Times New Roman" w:cs="Times New Roman"/>
          <w:kern w:val="0"/>
          <w:sz w:val="24"/>
          <w:szCs w:val="24"/>
          <w14:ligatures w14:val="none"/>
        </w:rPr>
      </w:pPr>
      <w:r>
        <w:rPr>
          <w:rFonts w:ascii="Times New Roman" w:eastAsiaTheme="minorEastAsia" w:hAnsi="Times New Roman" w:cs="Times New Roman"/>
          <w:sz w:val="24"/>
          <w:szCs w:val="24"/>
        </w:rPr>
        <w:t xml:space="preserve">Teori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Sudaryo","given":"Yoyo","non-dropping-particle":"","parse-names":false,"suffix":""}],"editor":[{"dropping-particle":"","family":"Belinda","given":"Bella","non-dropping-particle":"","parse-names":false,"suffix":""}],"id":"ITEM-1","issued":{"date-parts":[["2021"]]},"publisher":"Cv. Andi Offset","publisher-place":"Yogyakarta","title":"keuangan di Era Otonomi Daerah","type":"book"},"uris":["http://www.mendeley.com/documents/?uuid=54c98152-445e-4f85-8a79-9f1ec462b62f"]}],"mendeley":{"formattedCitation":"(Sudaryo, 2021)","manualFormatting":"(Sudaryo, 2021:13)","plainTextFormattedCitation":"(Sudaryo, 2021)","previouslyFormattedCitation":"(Sudaryo, 2021)"},"properties":{"noteIndex":0},"schema":"https://github.com/citation-style-language/schema/raw/master/csl-citation.json"}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565791">
        <w:rPr>
          <w:rFonts w:ascii="Times New Roman" w:hAnsi="Times New Roman" w:cs="Times New Roman"/>
          <w:noProof/>
          <w:kern w:val="0"/>
          <w:sz w:val="24"/>
          <w:szCs w:val="24"/>
          <w14:ligatures w14:val="none"/>
        </w:rPr>
        <w:t>(Sudaryo,</w:t>
      </w:r>
      <w:r>
        <w:rPr>
          <w:rFonts w:ascii="Times New Roman" w:hAnsi="Times New Roman" w:cs="Times New Roman"/>
          <w:noProof/>
          <w:kern w:val="0"/>
          <w:sz w:val="24"/>
          <w:szCs w:val="24"/>
          <w14:ligatures w14:val="none"/>
        </w:rPr>
        <w:t xml:space="preserve"> </w:t>
      </w:r>
      <w:r w:rsidRPr="00565791">
        <w:rPr>
          <w:rFonts w:ascii="Times New Roman" w:hAnsi="Times New Roman" w:cs="Times New Roman"/>
          <w:noProof/>
          <w:kern w:val="0"/>
          <w:sz w:val="24"/>
          <w:szCs w:val="24"/>
          <w14:ligatures w14:val="none"/>
        </w:rPr>
        <w:t>2021</w:t>
      </w:r>
      <w:r>
        <w:rPr>
          <w:rFonts w:ascii="Times New Roman" w:hAnsi="Times New Roman" w:cs="Times New Roman"/>
          <w:noProof/>
          <w:kern w:val="0"/>
          <w:sz w:val="24"/>
          <w:szCs w:val="24"/>
          <w14:ligatures w14:val="none"/>
        </w:rPr>
        <w:t>:13</w:t>
      </w:r>
      <w:r w:rsidRPr="00565791">
        <w:rPr>
          <w:rFonts w:ascii="Times New Roman" w:hAnsi="Times New Roman" w:cs="Times New Roman"/>
          <w:noProof/>
          <w:kern w:val="0"/>
          <w:sz w:val="24"/>
          <w:szCs w:val="24"/>
          <w14:ligatures w14:val="none"/>
        </w:rPr>
        <w:t>)</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terkait kriteria efektivitas. menekankan bahwa rasio &lt;100% mengindikasikan bahwa rumah sakit dapat menacapai tujuan efektivitas secara optimal. Rasio 94% menunjukkan bahwa rumah sakit mampu memanfaatkan sumber daya yang dimiliki untuk mencapai tujuan yang diharapkan atau dikatakan. Dengan kata lain, rumah sakit mampu memanfaatkan sumber daya secara efektif. </w:t>
      </w:r>
    </w:p>
    <w:p w14:paraId="0183CB62" w14:textId="77777777" w:rsidR="002D7177" w:rsidRDefault="002D7177" w:rsidP="002D7177">
      <w:pPr>
        <w:spacing w:line="480" w:lineRule="auto"/>
        <w:ind w:left="1134" w:firstLine="720"/>
        <w:jc w:val="both"/>
        <w:rPr>
          <w:rFonts w:ascii="Times New Roman" w:hAnsi="Times New Roman" w:cs="Times New Roman"/>
          <w:kern w:val="0"/>
          <w:sz w:val="24"/>
          <w:szCs w:val="24"/>
          <w14:ligatures w14:val="none"/>
        </w:rPr>
      </w:pPr>
      <w:r>
        <w:rPr>
          <w:rFonts w:ascii="Times New Roman" w:eastAsiaTheme="minorEastAsia" w:hAnsi="Times New Roman" w:cs="Times New Roman"/>
          <w:sz w:val="24"/>
          <w:szCs w:val="24"/>
        </w:rPr>
        <w:t>Rumah sakit memiliki kemampuan dalam mencapai anggaran pendapatan yang ditetapkan, namun</w:t>
      </w:r>
      <w:r>
        <w:rPr>
          <w:rFonts w:ascii="Times New Roman" w:hAnsi="Times New Roman" w:cs="Times New Roman"/>
          <w:sz w:val="24"/>
          <w:szCs w:val="24"/>
        </w:rPr>
        <w:t xml:space="preserve"> masih terdapat kebutuhan untuk terus melakukan evaluasi terhadap prinsip-prinsisp keuangan guna memastikan penggunaan sumber daya yang optimal dalam menjalankan operasi bisnis.</w:t>
      </w:r>
      <w:r>
        <w:rPr>
          <w:rFonts w:ascii="Times New Roman" w:hAnsi="Times New Roman" w:cs="Times New Roman"/>
          <w:kern w:val="0"/>
          <w:sz w:val="24"/>
          <w:szCs w:val="24"/>
          <w14:ligatures w14:val="none"/>
        </w:rPr>
        <w:t xml:space="preserve"> Hal ini sejalan dengan teori value for money yang dikemukakan oleh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{"citationItems":[{"id":"ITEM-1","itemData":{"author":[{"dropping-particle":"","family":"Mardiasmo","given":"","non-dropping-particle":"","parse-names":false,"suffix":""}],"id":"ITEM-1","issued":{"date-parts":[["2019"]]},"publisher":"Cv. Ondi Offset","publisher-place":"Yogyakarta","title":"Akuntansi Sektor Publik","type":"book"},"uris":["http://www.mendeley.com/documents/?uuid=c110ddf6-ba8a-4ad7-baec-9e3008378442"]}],"mendeley":{"formattedCitation":"(Mardiasmo, 2019)","manualFormatting":"(Mardiasmo, 2019:5)","plainTextFormattedCitation":"(Mardiasmo, 2019)","previouslyFormattedCitation":"(Mardiasmo, 2019)"},"properties":{"noteIndex":0},"schema":"https://github.com/citation-style-language/schema/raw/master/csl-citation.json"}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6D1C7A">
        <w:rPr>
          <w:rFonts w:ascii="Times New Roman" w:hAnsi="Times New Roman" w:cs="Times New Roman"/>
          <w:noProof/>
          <w:kern w:val="0"/>
          <w:sz w:val="24"/>
          <w:szCs w:val="24"/>
          <w14:ligatures w14:val="none"/>
        </w:rPr>
        <w:t>(Mardiasmo, 2019</w:t>
      </w:r>
      <w:r>
        <w:rPr>
          <w:rFonts w:ascii="Times New Roman" w:hAnsi="Times New Roman" w:cs="Times New Roman"/>
          <w:noProof/>
          <w:kern w:val="0"/>
          <w:sz w:val="24"/>
          <w:szCs w:val="24"/>
          <w14:ligatures w14:val="none"/>
        </w:rPr>
        <w:t>:5</w:t>
      </w:r>
      <w:r w:rsidRPr="006D1C7A">
        <w:rPr>
          <w:rFonts w:ascii="Times New Roman" w:hAnsi="Times New Roman" w:cs="Times New Roman"/>
          <w:noProof/>
          <w:kern w:val="0"/>
          <w:sz w:val="24"/>
          <w:szCs w:val="24"/>
          <w14:ligatures w14:val="none"/>
        </w:rPr>
        <w:t>)</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menyatakan bahwa rasio efektivitas 94% yang dicapai rumah sakit menunjukkan bahwa rumah sakit telah mencapai tingkat hasil program yang baik sesuai dengan target yang ditetapkan.</w:t>
      </w:r>
      <w:r w:rsidRPr="00854F8F">
        <w:rPr>
          <w:rFonts w:ascii="Times New Roman" w:hAnsi="Times New Roman" w:cs="Times New Roman"/>
          <w:kern w:val="0"/>
          <w:sz w:val="24"/>
          <w:szCs w:val="24"/>
          <w14:ligatures w14:val="none"/>
        </w:rPr>
        <w:t xml:space="preserve"> </w:t>
      </w:r>
    </w:p>
    <w:p w14:paraId="381E31E3" w14:textId="77777777" w:rsidR="002D7177" w:rsidRPr="00854F8F" w:rsidRDefault="002D7177" w:rsidP="002D7177">
      <w:pPr>
        <w:spacing w:line="480" w:lineRule="auto"/>
        <w:ind w:left="1134" w:firstLine="720"/>
        <w:jc w:val="both"/>
        <w:rPr>
          <w:rFonts w:ascii="Times New Roman" w:hAnsi="Times New Roman" w:cs="Times New Roman"/>
          <w:kern w:val="0"/>
          <w:sz w:val="24"/>
          <w:szCs w:val="24"/>
          <w14:ligatures w14:val="none"/>
        </w:rPr>
      </w:pPr>
      <w:r w:rsidRPr="008159B5">
        <w:rPr>
          <w:rFonts w:ascii="Times New Roman" w:hAnsi="Times New Roman" w:cs="Times New Roman"/>
          <w:sz w:val="24"/>
          <w:szCs w:val="24"/>
        </w:rPr>
        <w:t>kinerja pendapatan di nilai baik apabila</w:t>
      </w:r>
      <w:r>
        <w:rPr>
          <w:rFonts w:ascii="Times New Roman" w:hAnsi="Times New Roman" w:cs="Times New Roman"/>
          <w:sz w:val="24"/>
          <w:szCs w:val="24"/>
        </w:rPr>
        <w:t xml:space="preserve"> </w:t>
      </w:r>
      <w:r w:rsidRPr="008159B5">
        <w:rPr>
          <w:rFonts w:ascii="Times New Roman" w:hAnsi="Times New Roman" w:cs="Times New Roman"/>
          <w:sz w:val="24"/>
          <w:szCs w:val="24"/>
        </w:rPr>
        <w:t>realisasinya lebih besar dari</w:t>
      </w:r>
      <w:r>
        <w:rPr>
          <w:rFonts w:ascii="Times New Roman" w:hAnsi="Times New Roman" w:cs="Times New Roman"/>
          <w:sz w:val="24"/>
          <w:szCs w:val="24"/>
        </w:rPr>
        <w:t xml:space="preserve"> </w:t>
      </w:r>
      <w:r w:rsidRPr="008159B5">
        <w:rPr>
          <w:rFonts w:ascii="Times New Roman" w:hAnsi="Times New Roman" w:cs="Times New Roman"/>
          <w:sz w:val="24"/>
          <w:szCs w:val="24"/>
        </w:rPr>
        <w:t xml:space="preserve">pada </w:t>
      </w:r>
      <w:r>
        <w:rPr>
          <w:rFonts w:ascii="Times New Roman" w:hAnsi="Times New Roman" w:cs="Times New Roman"/>
          <w:sz w:val="24"/>
          <w:szCs w:val="24"/>
        </w:rPr>
        <w:t>a</w:t>
      </w:r>
      <w:r w:rsidRPr="008159B5">
        <w:rPr>
          <w:rFonts w:ascii="Times New Roman" w:hAnsi="Times New Roman" w:cs="Times New Roman"/>
          <w:sz w:val="24"/>
          <w:szCs w:val="24"/>
        </w:rPr>
        <w:t>nggarannya, karen</w:t>
      </w:r>
      <w:r>
        <w:rPr>
          <w:rFonts w:ascii="Times New Roman" w:hAnsi="Times New Roman" w:cs="Times New Roman"/>
          <w:sz w:val="24"/>
          <w:szCs w:val="24"/>
        </w:rPr>
        <w:t xml:space="preserve">a </w:t>
      </w:r>
      <w:r w:rsidRPr="008159B5">
        <w:rPr>
          <w:rFonts w:ascii="Times New Roman" w:hAnsi="Times New Roman" w:cs="Times New Roman"/>
          <w:sz w:val="24"/>
          <w:szCs w:val="24"/>
        </w:rPr>
        <w:t>anggaran pendapatan merupakan batas minimal atas</w:t>
      </w:r>
      <w:r>
        <w:rPr>
          <w:rFonts w:ascii="Times New Roman" w:hAnsi="Times New Roman" w:cs="Times New Roman"/>
          <w:sz w:val="24"/>
          <w:szCs w:val="24"/>
        </w:rPr>
        <w:t xml:space="preserve"> </w:t>
      </w:r>
      <w:r w:rsidRPr="008159B5">
        <w:rPr>
          <w:rFonts w:ascii="Times New Roman" w:hAnsi="Times New Roman" w:cs="Times New Roman"/>
          <w:sz w:val="24"/>
          <w:szCs w:val="24"/>
        </w:rPr>
        <w:t>pendapatan yang harus diperoleh.</w:t>
      </w:r>
      <w:r>
        <w:rPr>
          <w:rFonts w:ascii="Times New Roman" w:hAnsi="Times New Roman" w:cs="Times New Roman"/>
          <w:sz w:val="24"/>
          <w:szCs w:val="24"/>
        </w:rPr>
        <w:t xml:space="preserve"> Semakin </w:t>
      </w:r>
      <w:r w:rsidRPr="008159B5">
        <w:rPr>
          <w:rFonts w:ascii="Times New Roman" w:hAnsi="Times New Roman" w:cs="Times New Roman"/>
          <w:sz w:val="24"/>
          <w:szCs w:val="24"/>
        </w:rPr>
        <w:t xml:space="preserve">tinggi rasio </w:t>
      </w:r>
      <w:r w:rsidRPr="008159B5">
        <w:rPr>
          <w:rFonts w:ascii="Times New Roman" w:hAnsi="Times New Roman" w:cs="Times New Roman"/>
          <w:sz w:val="24"/>
          <w:szCs w:val="24"/>
        </w:rPr>
        <w:lastRenderedPageBreak/>
        <w:t>efektivitas menggambarkan realisasi</w:t>
      </w:r>
      <w:r>
        <w:rPr>
          <w:rFonts w:ascii="Times New Roman" w:hAnsi="Times New Roman" w:cs="Times New Roman"/>
          <w:sz w:val="24"/>
          <w:szCs w:val="24"/>
        </w:rPr>
        <w:t xml:space="preserve"> </w:t>
      </w:r>
      <w:r w:rsidRPr="008159B5">
        <w:rPr>
          <w:rFonts w:ascii="Times New Roman" w:hAnsi="Times New Roman" w:cs="Times New Roman"/>
          <w:kern w:val="0"/>
          <w:sz w:val="24"/>
          <w:szCs w:val="24"/>
          <w14:ligatures w14:val="none"/>
        </w:rPr>
        <w:t>anggaran yang semakin baik</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{"citationItems":[{"id":"ITEM-1","itemData":{"DOI":"10.32502/jab.v5i2.2877","ISSN":"25487523","abstract":"The purpose of the study was to determine the financial performance of the OKU Regency Revenue Agency office analyzed from the 2013-2017 budget realization report. The method used is descriptive quantitative using economic levels, efficiency, and effectiveness. From the results of the analysis it was concluded that the financial performance based on the analysis of economic levels in 2013-2017, namely varied economic rates averaged 89.48% with criteria quite economical, this shows the ability of the government to economize spending is quite good. The level of efficiency in the OKU Regency Revenue Agency increased from year to year, the average efficiency level in 2013-2017 was 62.58% with efficient criteria because the realization of local tax revenue was greater than the costs incurred to collect local taxes, this shows the government's ability to streamline income and expenditure is good. And the level of effectiveness of PAD revenue is fixed or stable from year to year, the average level of effectiveness in 2013-2017 is 114.39% with very effective criteria, this shows the ability of the government to achieve the revenue budget set by the OKU Regency Revenue Agency isvery effective.","author":[{"dropping-particle":"","family":"Dona","given":"Eka Meiliya","non-dropping-particle":"","parse-names":false,"suffix":""},{"dropping-particle":"","family":"Lestari","given":"Verza Ayu","non-dropping-particle":"","parse-names":false,"suffix":""}],"container-title":"Balance : Jurnal Akuntansi Dan Bisnis","id":"ITEM-1","issue":"2","issued":{"date-parts":[["2020"]]},"page":"135","title":"Analisis Laporan Realisasi Anggaran Untuk Menilai Kinerja Keuangan Pada Kantor Badan Pendapatan Daerah Kabupaten Oku","type":"article-journal","volume":"5"},"uris":["http://www.mendeley.com/documents/?uuid=a65beee7-6dab-4e27-a68b-594fea3afb2f"]}],"mendeley":{"formattedCitation":"(Dona &amp; Lestari, 2020)","plainTextFormattedCitation":"(Dona &amp; Lestari, 2020)"},"properties":{"noteIndex":0},"schema":"https://github.com/citation-style-language/schema/raw/master/csl-citation.json"}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9D048D">
        <w:rPr>
          <w:rFonts w:ascii="Times New Roman" w:hAnsi="Times New Roman" w:cs="Times New Roman"/>
          <w:noProof/>
          <w:kern w:val="0"/>
          <w:sz w:val="24"/>
          <w:szCs w:val="24"/>
          <w14:ligatures w14:val="none"/>
        </w:rPr>
        <w:t>(Dona &amp; Lestari, 2020)</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w:t>
      </w:r>
      <w:r w:rsidRPr="008159B5">
        <w:rPr>
          <w:rFonts w:ascii="Times New Roman" w:hAnsi="Times New Roman" w:cs="Times New Roman"/>
          <w:kern w:val="0"/>
          <w:sz w:val="24"/>
          <w:szCs w:val="24"/>
          <w14:ligatures w14:val="none"/>
        </w:rPr>
        <w:t>.</w:t>
      </w:r>
    </w:p>
    <w:p w14:paraId="796CAFA6" w14:textId="77777777" w:rsidR="002D7177" w:rsidRDefault="002D7177" w:rsidP="002D7177">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{"citationItems":[{"id":"ITEM-1","itemData":{"DOI":"10.25273/jap.v3i2.1220","ISSN":"2302-6251","abstract":"&lt;p&gt;Rumah Sakit Umum Daerah Dr.Harjono Ponorogo merupakan rumah sakit rujukan pelayanan kesehatan di daerah sekitar Kota Ponorogo. Pengukuran kinerja rumah sakit didasarkan pada standar nasional pelayanan yang sudah ditentukan oleh pemerintah yaitu hanya menilai kinerja dari aspek keuangan.  Untuk itu diperlukan adanya pengukuran kinerja dengan menggunakan &lt;em&gt;Balanced Scorecard&lt;/em&gt;, dimana alat pengukuran kinerja ini mencakup semua aspek yang kemudian dikelompokkan menjadi empat perspektif utama yaitu: perspektif keuangan, perspektif pertumbuhan dan pembelajaran, perspektif proses bisnis internal, serta perspektif pelanggan. Tujuan penelitian ini adalah untuk mengetahui penerapan &lt;em&gt;balanced scorecard&lt;/em&gt; yang ditinjau dari perspektif keuangan, perspektif pelanggan, perspektif proses bisnis internal serta perspektif pembelajaran dan pertumbuhan sebagai alat ukur kinerja pada Rumah Sakit Umum Daerah Dr.Harjono Ponorogo.&lt;/p&gt;&lt;p&gt;Pengujian penelitian ini untuk mengukur kinerja RSUD Dr.Harjono, analisis kinerja dilakukan dengan menggunakan metode &lt;em&gt;Balanced Scorecard &lt;/em&gt;yang ditinjau dari perspektif keuangan, perspektif pelanggan, perspektif proses bisnis internal serta perspektif pembelajaran dan pertumbuhan. Pendekatan yang dilakukan dalam penelitian ini adalah melalui penelitian kombinasi dengan jenis data ordinal. Penelitian ini dilakukan dengan menggunakan data primer tahun 2011-2013 pada RSUD Dr.Harjono Ponorogo untuk menganalisis prespektif keuangan, pelanggan, proses bisnis internal, serta prespektif pembelajaran dan pertumbuhan, sedangkan pada tingkat kepuasan karyawan dilakukan analisis melalui kuisioner.&lt;/p&gt;      Hasil dari keseluruhan pengukuran kinerja dengan menggunakan &lt;em&gt;balanced scorecard&lt;/em&gt; pada RSUD Dr.Harjono Ponorogo pada tahun 2011-2013 berada dalam kondisi Sangat Sehat kategori A dengan &lt;em&gt;total score&lt;/em&gt; 76,24%.  Hasil analisis yang dilakukan, dapat diketahui bahwa kinerja RSUD Dr.Harjono menunjukan hasil cukup baik pada prespektif keuangan tapi perlu ditingkatkan pada rasio efisiensi, pada prespektif pelanggan menunjukkan hasil yang cukup baik pada tingkat &lt;em&gt;customer retention &lt;/em&gt;namun pada tingkat profitabilitas pelanggan dan &lt;em&gt;customer aquisition &lt;/em&gt;menunjukan hasil yang kurang baik, pada prespektif proses bisnis internal menunjukkan hasil cukup baik, demikian juga pada prespektif pembelajaran dan pertumbuhan menunjukkan hasil yang baik dengan tingkat kepuasan karyawan 69,08%. Dari data penelitian tersebut dapat …","author":[{"dropping-particle":"","family":"Anggraini","given":"Zaskia Tristiana","non-dropping-particle":"","parse-names":false,"suffix":""},{"dropping-particle":"","family":"Nuraina","given":"Elva","non-dropping-particle":"","parse-names":false,"suffix":""}],"container-title":"Assets: Jurnal Akuntansi dan Pendidikan","id":"ITEM-1","issue":"2","issued":{"date-parts":[["2014"]]},"page":"153","title":"PENERAPAN BALANCED SCORECARD SEBAGAI ALAT UKUR KINERJA PADA RUMAH SAKIT UMUM DAERAH Dr.HARJONO PONOROGO","type":"article-journal","volume":"3"},"uris":["http://www.mendeley.com/documents/?uuid=c914f230-b329-4aeb-ac88-88455dfced8c"]}],"mendeley":{"formattedCitation":"(Anggraini &amp; Nuraina, 2014)","plainTextFormattedCitation":"(Anggraini &amp; Nuraina, 2014)","previouslyFormattedCitation":"(Anggraini &amp; Nuraina, 2014)"},"properties":{"noteIndex":0},"schema":"https://github.com/citation-style-language/schema/raw/master/csl-citation.json"}</w:instrText>
      </w:r>
      <w:r>
        <w:rPr>
          <w:rFonts w:ascii="Times New Roman" w:hAnsi="Times New Roman" w:cs="Times New Roman"/>
          <w:sz w:val="24"/>
          <w:szCs w:val="24"/>
        </w:rPr>
        <w:fldChar w:fldCharType="separate"/>
      </w:r>
      <w:r w:rsidRPr="00091225">
        <w:rPr>
          <w:rFonts w:ascii="Times New Roman" w:hAnsi="Times New Roman" w:cs="Times New Roman"/>
          <w:noProof/>
          <w:sz w:val="24"/>
          <w:szCs w:val="24"/>
        </w:rPr>
        <w:t>(Anggraini &amp; Nuraina, 2014)</w:t>
      </w:r>
      <w:r>
        <w:rPr>
          <w:rFonts w:ascii="Times New Roman" w:hAnsi="Times New Roman" w:cs="Times New Roman"/>
          <w:sz w:val="24"/>
          <w:szCs w:val="24"/>
        </w:rPr>
        <w:fldChar w:fldCharType="end"/>
      </w:r>
      <w:r>
        <w:rPr>
          <w:rFonts w:ascii="Times New Roman" w:hAnsi="Times New Roman" w:cs="Times New Roman"/>
          <w:sz w:val="24"/>
          <w:szCs w:val="24"/>
        </w:rPr>
        <w:t xml:space="preserve"> yang menggunakan metode balanced scorecard yang menyatakan bahwa rasio efektivitas sudah baik, namun penelitian ini bertolak belakang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 managing a hospital, it is better to carry out a balanced performance evaluation, namely financial and non-financial. Evaluation like this can be done using the balanced score card and SWOT procedures. The balanced scorecard method supports efforts to realize the hospital's vision, mission, and strategy with long-term goals based on four perspectives, including financial, customer, internal business process, and learning and growth perspectives so that achievements from each perspective can be obtained in an integrated manner. The conclusions obtained in this study are that the financial perspective through effectiveness ratios shows ineffective results, the customer perspective through combined analysis of the results of surveys, interviews and observations, customer satisfaction is quite good, while assessing market share, consumer acquisition, consumer retention and consumer profitability not good and evidenced by a decrease in the number of old and new patients in the last three years (2019-2021).","author":[{"dropping-particle":"","family":"Aran","given":"Maria Goretti","non-dropping-particle":"","parse-names":false,"suffix":""},{"dropping-particle":"","family":"Tule","given":"Philipus","non-dropping-particle":"","parse-names":false,"suffix":""},{"dropping-particle":"","family":"Djuang","given":"Gaudensius","non-dropping-particle":"","parse-names":false,"suffix":""},{"dropping-particle":"","family":"Manafe","given":"Henny A","non-dropping-particle":"","parse-names":false,"suffix":""}],"container-title":"Jurnal Ilmu Manajemen Terapan","id":"ITEM-1","issue":"3","issued":{"date-parts":[["2023"]]},"page":"445-459","title":"Analisis Kinerja Rumah Sakit Santo Antonius Jopu DI Ende Nusatenggara Timur dengan Metode Balanced Scorecard dan Swot","type":"article-journal","volume":"4"},"uris":["http://www.mendeley.com/documents/?uuid=13371351-4949-4488-9a64-5679dae7106e"]}],"mendeley":{"formattedCitation":"(Aran et al., 2023)","plainTextFormattedCitation":"(Aran et al., 2023)","previouslyFormattedCitation":"(Aran et al., 2023)"},"properties":{"noteIndex":0},"schema":"https://github.com/citation-style-language/schema/raw/master/csl-citation.json"}</w:instrText>
      </w:r>
      <w:r>
        <w:rPr>
          <w:rFonts w:ascii="Times New Roman" w:hAnsi="Times New Roman" w:cs="Times New Roman"/>
          <w:sz w:val="24"/>
          <w:szCs w:val="24"/>
        </w:rPr>
        <w:fldChar w:fldCharType="separate"/>
      </w:r>
      <w:r w:rsidRPr="00DB49A2">
        <w:rPr>
          <w:rFonts w:ascii="Times New Roman" w:hAnsi="Times New Roman" w:cs="Times New Roman"/>
          <w:noProof/>
          <w:sz w:val="24"/>
          <w:szCs w:val="24"/>
        </w:rPr>
        <w:t>(Aran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rasui efektivitas dinilai tidak efektif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{"citationItems":[{"id":"ITEM-1","itemData":{"DOI":"10.24036/publicness.v2i4.141","ISSN":"2830-1714","abstract":"Padang Panjang with the Balance Scorecard model which describes hospital performance in 2021-2022. This research was conducted using a mixed methods method using a case study at the Ibnu Sina Islamic Hospital, Padang Panjang. The data used in this research is primary data through questionnaires and secondary data through observation and document review. Performance measurement using the Balance Scorecard method includes four perspectives, namely financial, customer, internal business processes, growth and learning. The results of measuring the performance of Ibnu Sina Islamic Hospital Padang Panjang in 2021-2022 from a financial perspective are very good. From a customer perspective: patient satisfaction and patient retention are good, patient acquisition is not good. Internal business process perspective: (BOR), (ALOS), (BTO) and (TOI) are not good. Growth and learning perspective Employee satisfaction, turnover and employee productivity are good, employee training is still not good. Of the 15 performance indicators measured, 9 indicators have reached the standard/target (60%), while the other 6 indicators (40%) have not reached the standard/target.","author":[{"dropping-particle":"","family":"Mutia","given":"Nida","non-dropping-particle":"","parse-names":false,"suffix":""},{"dropping-particle":"","family":"Assyahri","given":"Wahib","non-dropping-particle":"","parse-names":false,"suffix":""},{"dropping-particle":"","family":"Putri Oktaviane","given":"Diga","non-dropping-particle":"","parse-names":false,"suffix":""}],"container-title":"PUBLICNESS: Journal of Public Administration Studies","id":"ITEM-1","issue":"4","issued":{"date-parts":[["2023"]]},"page":"415-425","title":"Evaluasi Kinerja Rumah Sakit Islam Ibnu Sina Padang Panjang Menggunakan Perspektif Balance Scorecard","type":"article-journal","volume":"2"},"uris":["http://www.mendeley.com/documents/?uuid=de0ad701-b994-41cb-b48f-d4a4c6ed5d16"]}],"mendeley":{"formattedCitation":"(Mutia et al., 2023)","plainTextFormattedCitation":"(Mutia et al., 2023)","previouslyFormattedCitation":"(Mutia et al., 2023)"},"properties":{"noteIndex":0},"schema":"https://github.com/citation-style-language/schema/raw/master/csl-citation.json"}</w:instrText>
      </w:r>
      <w:r>
        <w:rPr>
          <w:rFonts w:ascii="Times New Roman" w:hAnsi="Times New Roman" w:cs="Times New Roman"/>
          <w:sz w:val="24"/>
          <w:szCs w:val="24"/>
        </w:rPr>
        <w:fldChar w:fldCharType="separate"/>
      </w:r>
      <w:r w:rsidRPr="00776C19">
        <w:rPr>
          <w:rFonts w:ascii="Times New Roman" w:hAnsi="Times New Roman" w:cs="Times New Roman"/>
          <w:noProof/>
          <w:sz w:val="24"/>
          <w:szCs w:val="24"/>
        </w:rPr>
        <w:t>(Mutia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rasio efektivitas dinilai cukup efektif.</w:t>
      </w:r>
    </w:p>
    <w:p w14:paraId="599B64F8" w14:textId="77777777" w:rsidR="002D7177" w:rsidRPr="00294367" w:rsidRDefault="002D7177" w:rsidP="00320495">
      <w:pPr>
        <w:pStyle w:val="Heading3"/>
        <w:numPr>
          <w:ilvl w:val="0"/>
          <w:numId w:val="57"/>
        </w:numPr>
        <w:spacing w:line="480" w:lineRule="auto"/>
        <w:ind w:left="1440"/>
        <w:rPr>
          <w:rFonts w:ascii="Times New Roman" w:hAnsi="Times New Roman" w:cs="Times New Roman"/>
          <w:color w:val="auto"/>
        </w:rPr>
      </w:pPr>
      <w:bookmarkStart w:id="62" w:name="_Toc169029320"/>
      <w:r w:rsidRPr="00294367">
        <w:rPr>
          <w:rFonts w:ascii="Times New Roman" w:hAnsi="Times New Roman" w:cs="Times New Roman"/>
          <w:color w:val="auto"/>
        </w:rPr>
        <w:t>Perspektif Pelanggan</w:t>
      </w:r>
      <w:bookmarkEnd w:id="62"/>
    </w:p>
    <w:p w14:paraId="397D6D10" w14:textId="77777777" w:rsidR="002D7177" w:rsidRPr="005D3296" w:rsidRDefault="002D7177" w:rsidP="00320495">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Customer Rentention</w:t>
      </w:r>
    </w:p>
    <w:p w14:paraId="1BCDD907"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tahun 2020 tingkat </w:t>
      </w:r>
      <w:r w:rsidRPr="00473090">
        <w:rPr>
          <w:rFonts w:ascii="Times New Roman" w:eastAsiaTheme="minorEastAsia" w:hAnsi="Times New Roman" w:cs="Times New Roman"/>
          <w:i/>
          <w:iCs/>
          <w:sz w:val="24"/>
          <w:szCs w:val="24"/>
        </w:rPr>
        <w:t>customer rentention</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 xml:space="preserve">sebesar 70%, pada tahun 2021 juga sebesar 70%, pada tahun 2022 sebesar 67%, dan pada tahun 2023 sebesar 76%. Hal ini dapat disimpulkan bahwa tingkat </w:t>
      </w:r>
      <w:r w:rsidRPr="00BD5C4E">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dapat meningkat setiap tahunya, sehingga dapat dinilai baik. </w:t>
      </w:r>
    </w:p>
    <w:p w14:paraId="430BAFB1" w14:textId="77777777" w:rsidR="002D7177" w:rsidRPr="00B97C7D"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sidRPr="003E004F">
        <w:rPr>
          <w:rFonts w:ascii="Times New Roman" w:eastAsiaTheme="minorEastAsia" w:hAnsi="Times New Roman" w:cs="Times New Roman"/>
          <w:sz w:val="24"/>
          <w:szCs w:val="24"/>
        </w:rPr>
        <w:t xml:space="preserve">valuasi akuisisi pelanggan dinilai </w:t>
      </w:r>
      <w:r>
        <w:rPr>
          <w:rFonts w:ascii="Times New Roman" w:eastAsiaTheme="minorEastAsia" w:hAnsi="Times New Roman" w:cs="Times New Roman"/>
          <w:sz w:val="24"/>
          <w:szCs w:val="24"/>
        </w:rPr>
        <w:t>kurang baik</w:t>
      </w:r>
      <w:r w:rsidRPr="003E004F">
        <w:rPr>
          <w:rFonts w:ascii="Times New Roman" w:eastAsiaTheme="minorEastAsia" w:hAnsi="Times New Roman" w:cs="Times New Roman"/>
          <w:sz w:val="24"/>
          <w:szCs w:val="24"/>
        </w:rPr>
        <w:t xml:space="preserve">, jika jumlah akuisisi pelanggan mengalami penurunan, dinilai </w:t>
      </w:r>
      <w:r>
        <w:rPr>
          <w:rFonts w:ascii="Times New Roman" w:eastAsiaTheme="minorEastAsia" w:hAnsi="Times New Roman" w:cs="Times New Roman"/>
          <w:sz w:val="24"/>
          <w:szCs w:val="24"/>
        </w:rPr>
        <w:t>cukup baik</w:t>
      </w:r>
      <w:r w:rsidRPr="003E004F">
        <w:rPr>
          <w:rFonts w:ascii="Times New Roman" w:eastAsiaTheme="minorEastAsia" w:hAnsi="Times New Roman" w:cs="Times New Roman"/>
          <w:sz w:val="24"/>
          <w:szCs w:val="24"/>
        </w:rPr>
        <w:t xml:space="preserve"> jika tetap stabil, dan dinilai ba</w:t>
      </w:r>
      <w:r>
        <w:rPr>
          <w:rFonts w:ascii="Times New Roman" w:eastAsiaTheme="minorEastAsia" w:hAnsi="Times New Roman" w:cs="Times New Roman"/>
          <w:sz w:val="24"/>
          <w:szCs w:val="24"/>
        </w:rPr>
        <w:t>ik</w:t>
      </w:r>
      <w:r w:rsidRPr="003E004F">
        <w:rPr>
          <w:rFonts w:ascii="Times New Roman" w:eastAsiaTheme="minorEastAsia" w:hAnsi="Times New Roman" w:cs="Times New Roman"/>
          <w:sz w:val="24"/>
          <w:szCs w:val="24"/>
        </w:rPr>
        <w:t xml:space="preserve"> jika mengalami peningkatan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{"citationItems":[{"id":"ITEM-1","itemData":{"DOI":"10.31002/rep.v4i2.1958","ISSN":"2541433X","abstract":"Penelitian ini bertujuan untuk mengetahui kinerja RSUD Wonosari yang diukur dengan Balance Scorecard. Metode pengumpulan data menggunakan angket pelanggan dan pegawai untuk data primer dan dokumentasi laporan keuangan untuk data sekunder. Berdasarkan hasil analisis dari keempat perspektif BSC, dapat ditarik kesimpulan bahwa: (1) perspektif pelanggan sudah baik karena berdasarkan angket kepuasan pelanggan menunjukkan 46% termasuk katagori tinggi dan didukung oleh hasil perhitungan customer retention, customer acquisition, rata-rata rawat jalan dan rata-rata rawat inap yang selalu berfluktuatif; (2) perspektif finansial sudah baik karena dilihat dari rasio keuangan yang sesuai dengan kriteria; (3) perspektif proses bisnis internal sudah baik karena berdasarkan dari survai 60 pegawai negeri sipil RSUD Wonosari terhadap kualitas pelayanan menunjukkan angka 51,67 persen dan didukung oleh hasil dari BTO, BOR, TOI, dan AvLos yang selalu berada pada rata-rata ideal; dan (4) perspektif pertumbuhan dan pembelajaran sudah baik karena berdasarkan survai 60 pegawai negeri sipil RSUD Wonosari melalui angket yang disebar dengan hasil kepuasan pegawai menunjukkan angka 40 persen, pelatihan dan pengembangan sebesar 60%, komitmen pegawai sebesar 63,33%, motivasi kerja pegawai 50 persen, dan disiplin pegawai sebesar 48,33 persen, yang berarti semuannya masuk pada katagori tinggi.","author":[{"dropping-particle":"","family":"Bharata","given":"Risma","non-dropping-particle":"","parse-names":false,"suffix":""},{"dropping-particle":"","family":"Setyorini","given":"Dhyah","non-dropping-particle":"","parse-names":false,"suffix":""},{"dropping-particle":"","family":"Isroah","given":"Isroah","non-dropping-particle":"","parse-names":false,"suffix":""}],"container-title":"Jurnal REP (Riset Ekonomi Pembangunan)","id":"ITEM-1","issue":"2","issued":{"date-parts":[["2019"]]},"page":"174-189","title":"Penerapan Balance Scorecard Dalam Mengukur Kinerja Rumah Sakit Umum Daerah Wonosari","type":"article-journal","volume":"4"},"uris":["http://www.mendeley.com/documents/?uuid=3b0c0f73-c7e4-4e04-94a6-a7747d579d82"]}],"mendeley":{"formattedCitation":"(Bharata et al., 2019)","plainTextFormattedCitation":"(Bharata et al., 2019)","previouslyFormattedCitation":"(Bharata et al., 2019)"},"properties":{"noteIndex":0},"schema":"https://github.com/citation-style-language/schema/raw/master/csl-citation.json"}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790CAC">
        <w:rPr>
          <w:rFonts w:ascii="Times New Roman" w:eastAsiaTheme="minorEastAsia" w:hAnsi="Times New Roman" w:cs="Times New Roman"/>
          <w:noProof/>
          <w:sz w:val="24"/>
          <w:szCs w:val="24"/>
        </w:rPr>
        <w:t>(Bharata et al., 2019)</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w:t>
      </w:r>
    </w:p>
    <w:p w14:paraId="32600473"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penelitian ini mengidentifikasi bahwa </w:t>
      </w:r>
      <w:r w:rsidRPr="005F4089">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RSUD Kardinah memiliki kemampuan yang baik dalam menjaga pasien supaya tetap menggunakan layanannya. </w:t>
      </w:r>
      <w:r>
        <w:rPr>
          <w:rFonts w:ascii="Times New Roman" w:eastAsiaTheme="minorEastAsia" w:hAnsi="Times New Roman" w:cs="Times New Roman"/>
          <w:sz w:val="24"/>
          <w:szCs w:val="24"/>
        </w:rPr>
        <w:lastRenderedPageBreak/>
        <w:t xml:space="preserve">Peningkatan pada </w:t>
      </w:r>
      <w:r w:rsidRPr="00141491">
        <w:rPr>
          <w:rFonts w:ascii="Times New Roman" w:eastAsiaTheme="minorEastAsia" w:hAnsi="Times New Roman" w:cs="Times New Roman"/>
          <w:i/>
          <w:iCs/>
          <w:sz w:val="24"/>
          <w:szCs w:val="24"/>
        </w:rPr>
        <w:t>customer rentention</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 xml:space="preserve">mencerminkan kemampuan rumah sakit dalam memperbaiki strategi dan meningkatkan kualitas layanan. </w:t>
      </w:r>
    </w:p>
    <w:p w14:paraId="28977FE1"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Sejalan dengan teori keunggulan kompetitif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{"citationItems":[{"id":"ITEM-1","itemData":{"ISBN":"9786230915208","author":[{"dropping-particle":"","family":"Pahlevi","given":"Cepi","non-dropping-particle":"","parse-names":false,"suffix":""}],"id":"ITEM-1","issued":{"date-parts":[["2023"]]},"publisher":"Telektual Karya Nusantara","title":"Manajamen strategi","type":"book"},"uris":["http://www.mendeley.com/documents/?uuid=699435ed-ce63-436b-a2d5-27c578fc6e4b"]}],"mendeley":{"formattedCitation":"(Pahlevi, 2023)","manualFormatting":"(Pahlevi, 2023:115)","plainTextFormattedCitation":"(Pahlevi, 2023)","previouslyFormattedCitation":"(Pahlevi, 2023)"},"properties":{"noteIndex":0},"schema":"https://github.com/citation-style-language/schema/raw/master/csl-citation.json"}</w:instrText>
      </w:r>
      <w:r>
        <w:rPr>
          <w:rFonts w:ascii="Times New Roman" w:hAnsi="Times New Roman" w:cs="Times New Roman"/>
          <w:sz w:val="24"/>
          <w:szCs w:val="24"/>
        </w:rPr>
        <w:fldChar w:fldCharType="separate"/>
      </w:r>
      <w:r w:rsidRPr="00DF689B">
        <w:rPr>
          <w:rFonts w:ascii="Times New Roman" w:hAnsi="Times New Roman" w:cs="Times New Roman"/>
          <w:noProof/>
          <w:sz w:val="24"/>
          <w:szCs w:val="24"/>
        </w:rPr>
        <w:t>(Pahlevi, 2023</w:t>
      </w:r>
      <w:r>
        <w:rPr>
          <w:rFonts w:ascii="Times New Roman" w:hAnsi="Times New Roman" w:cs="Times New Roman"/>
          <w:noProof/>
          <w:sz w:val="24"/>
          <w:szCs w:val="24"/>
        </w:rPr>
        <w:t>:115</w:t>
      </w:r>
      <w:r w:rsidRPr="00DF68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yang menyatakan bahwa rumah sakit yang mampu menciptakan nilai tinggi pelanggan yang lebih tinggi akan mencapai kinerja yang lebih unggul. Peningkatan strategi yang berhasil meningkatkan nilai pelanggan juga akan membantu mempertahankan loyalitas pasien.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{"citationItems":[{"id":"ITEM-1","itemData":{"ISBN":"9786230915208","author":[{"dropping-particle":"","family":"Pahlevi","given":"Cepi","non-dropping-particle":"","parse-names":false,"suffix":""}],"id":"ITEM-1","issued":{"date-parts":[["2023"]]},"publisher":"Telektual Karya Nusantara","title":"Manajamen strategi","type":"book"},"uris":["http://www.mendeley.com/documents/?uuid=699435ed-ce63-436b-a2d5-27c578fc6e4b"]}],"mendeley":{"formattedCitation":"(Pahlevi, 2023)","manualFormatting":"(Pahlevi, 2023:115)","plainTextFormattedCitation":"(Pahlevi, 2023)","previouslyFormattedCitation":"(Pahlevi, 2023)"},"properties":{"noteIndex":0},"schema":"https://github.com/citation-style-language/schema/raw/master/csl-citation.json"}</w:instrText>
      </w:r>
      <w:r>
        <w:rPr>
          <w:rFonts w:ascii="Times New Roman" w:hAnsi="Times New Roman" w:cs="Times New Roman"/>
          <w:sz w:val="24"/>
          <w:szCs w:val="24"/>
        </w:rPr>
        <w:fldChar w:fldCharType="separate"/>
      </w:r>
      <w:r w:rsidRPr="00DF689B">
        <w:rPr>
          <w:rFonts w:ascii="Times New Roman" w:hAnsi="Times New Roman" w:cs="Times New Roman"/>
          <w:noProof/>
          <w:sz w:val="24"/>
          <w:szCs w:val="24"/>
        </w:rPr>
        <w:t>(Pahlevi, 2023</w:t>
      </w:r>
      <w:r>
        <w:rPr>
          <w:rFonts w:ascii="Times New Roman" w:hAnsi="Times New Roman" w:cs="Times New Roman"/>
          <w:noProof/>
          <w:sz w:val="24"/>
          <w:szCs w:val="24"/>
        </w:rPr>
        <w:t>:115</w:t>
      </w:r>
      <w:r w:rsidRPr="00DF68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juga menekankan pentingnya perusahaan mengalihkan keterampilan dan keahlian di antara unit bisnisnya secara efektif demi meraih keunggulan kompetitif.</w:t>
      </w:r>
    </w:p>
    <w:p w14:paraId="571194E2" w14:textId="77777777" w:rsidR="002D7177" w:rsidRPr="001F3078"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{"citationItems":[{"id":"ITEM-1","itemData":{"ISBN":"6234238165, 9786234238167","author":[{"dropping-particle":"","family":"Widodo","given":"Sri","non-dropping-particle":"","parse-names":false,"suffix":""}],"id":"ITEM-1","issued":{"date-parts":[["2023"]]},"number-of-pages":"328","publisher":"Penerbit NEM","title":"Manajemen Strategik:Keunggulan Bersaing Berkelanjutan","type":"book"},"uris":["http://www.mendeley.com/documents/?uuid=7f1ef90a-5109-432b-b836-ff4426d23e0c"]}],"mendeley":{"formattedCitation":"(Widodo, 2023)","manualFormatting":"(Widodo, 2023:35)","plainTextFormattedCitation":"(Widodo, 2023)","previouslyFormattedCitation":"(Widodo, 2023)"},"properties":{"noteIndex":0},"schema":"https://github.com/citation-style-language/schema/raw/master/csl-citation.json"}</w:instrText>
      </w:r>
      <w:r>
        <w:rPr>
          <w:rFonts w:ascii="Times New Roman" w:hAnsi="Times New Roman" w:cs="Times New Roman"/>
          <w:sz w:val="24"/>
          <w:szCs w:val="24"/>
        </w:rPr>
        <w:fldChar w:fldCharType="separate"/>
      </w:r>
      <w:r w:rsidRPr="00DA5507">
        <w:rPr>
          <w:rFonts w:ascii="Times New Roman" w:hAnsi="Times New Roman" w:cs="Times New Roman"/>
          <w:noProof/>
          <w:sz w:val="24"/>
          <w:szCs w:val="24"/>
        </w:rPr>
        <w:t>(Widodo, 2023</w:t>
      </w:r>
      <w:r>
        <w:rPr>
          <w:rFonts w:ascii="Times New Roman" w:hAnsi="Times New Roman" w:cs="Times New Roman"/>
          <w:noProof/>
          <w:sz w:val="24"/>
          <w:szCs w:val="24"/>
        </w:rPr>
        <w:t>:35</w:t>
      </w:r>
      <w:r w:rsidRPr="00DA550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keunggulan kompetitif berupa produk unggul dengan biaya produksi yang lebih rendah dihasilkan dari strategi bersaing. Hal tersebut mengindikasikan bahwa keunggulan komprtitif dapat menciptakan nilai ekonomi dan daya tarik yang lebih baik dibanding para pesaing, sehingga rumah sakit dituntut untuk senantiasa berinovasi demi memenangkan persaingan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uthor":[{"dropping-particle":"","family":"Murwaningsari","given":"Etty","non-dropping-particle":"","parse-names":false,"suffix":""}],"id":"ITEM-1","issued":{"date-parts":[["2022"]]},"number-of-pages":"1-122","title":"Keunggulan Kompetitif Konsep dan Studi Kasus","type":"book"},"uris":["http://www.mendeley.com/documents/?uuid=2b37466c-c344-4a86-ad19-f7f6927816ff"]}],"mendeley":{"formattedCitation":"(Murwaningsari, 2022)","manualFormatting":"(Murwaningsari, 2022:2-3)","plainTextFormattedCitation":"(Murwaningsari, 2022)","previouslyFormattedCitation":"(Murwaningsari, 2022)"},"properties":{"noteIndex":0},"schema":"https://github.com/citation-style-language/schema/raw/master/csl-citation.json"}</w:instrText>
      </w:r>
      <w:r>
        <w:rPr>
          <w:rFonts w:ascii="Times New Roman" w:hAnsi="Times New Roman" w:cs="Times New Roman"/>
          <w:sz w:val="24"/>
          <w:szCs w:val="24"/>
        </w:rPr>
        <w:fldChar w:fldCharType="separate"/>
      </w:r>
      <w:r w:rsidRPr="006974E4">
        <w:rPr>
          <w:rFonts w:ascii="Times New Roman" w:hAnsi="Times New Roman" w:cs="Times New Roman"/>
          <w:noProof/>
          <w:sz w:val="24"/>
          <w:szCs w:val="24"/>
        </w:rPr>
        <w:t>(Murwaningsari, 2022</w:t>
      </w:r>
      <w:r>
        <w:rPr>
          <w:rFonts w:ascii="Times New Roman" w:hAnsi="Times New Roman" w:cs="Times New Roman"/>
          <w:noProof/>
          <w:sz w:val="24"/>
          <w:szCs w:val="24"/>
        </w:rPr>
        <w:t>:2-3</w:t>
      </w:r>
      <w:r w:rsidRPr="006974E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8897A24"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penelitian ini sejalan dengan penelitian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{"citationItems":[{"id":"ITEM-1","itemData":{"DOI":"10.46880/siakun.V1N1.H148-153","author":[{"dropping-particle":"","family":"Sipayung","given":"Pasha Kristiani","non-dropping-particle":"","parse-names":false,"suffix":""},{"dropping-particle":"","family":"Elisabeth","given":"Duma Megaria","non-dropping-particle":"","parse-names":false,"suffix":""},{"dropping-particle":"","family":"Sipayung","given":"Tri Dharma","non-dropping-particle":"","parse-names":false,"suffix":""}],"id":"ITEM-1","issued":{"date-parts":[["2021"]]},"page":"148-153","title":"Analisis Penerapan Balanced Scorecard sebagai Metode Pengukuran Kinerja Pada Rumah Sakit Umum Delia Binjai","type":"article-journal"},"uris":["http://www.mendeley.com/documents/?uuid=ab251d34-7b18-46ca-990f-702577a6c5a7"]}],"mendeley":{"formattedCitation":"(Sipayung et al., 2021)","plainTextFormattedCitation":"(Sipayung et al., 2021)","previouslyFormattedCitation":"(Sipayung et al., 2021)"},"properties":{"noteIndex":0},"schema":"https://github.com/citation-style-language/schema/raw/master/csl-citation.json"}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354AD0">
        <w:rPr>
          <w:rFonts w:ascii="Times New Roman" w:eastAsiaTheme="minorEastAsia" w:hAnsi="Times New Roman" w:cs="Times New Roman"/>
          <w:noProof/>
          <w:sz w:val="24"/>
          <w:szCs w:val="24"/>
        </w:rPr>
        <w:t>(Sipayung et al., 2021)</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yang menyatakan bahwa </w:t>
      </w:r>
      <w:r w:rsidRPr="00354AD0">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dinilai baik, namun bertolak belakang dengan penelitian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{"citationItems":[{"id":"ITEM-1","itemData":{"DOI":"10.30597/hjph.v2i1.12701","abstract":"Kinerja organisasi sangat penting untuk kelangsungan hidup dan keberhasilan dari suatu organisasi, dan akibatnya pengukurannya diharapkan menjadi penting untuk semua jenis organisasi untuk mengevaluasi tindakan yang diambil oleh perusahaan dan manajer. Pengukuran kinerja suatu perusahaan atau organisasi sangat berguna untuk membandingkan kinerja perusahaan atau organisasi pada saat periode lalu dan saat periode yang akan datang, sehingga dapat diketahui kinerja mengalami perbaikan atau sebaliknya mengalami penurunan. Untuk mengetahui penilaian kinerja berdasarkan balanced scorecard di Rumah Sakit Universitas Hasanuddin. Jenis penelitian yang digunakan dalam penelitian ini adalah penelitian observasional dengan desain deskriptif dan menggunakan pendekatan kuantitatif. Penelitian ini dilakukan di Rumah Sakit Universitas Hasanuddin di Kota Makassar Provinsi Sulawesi Selatan pada bulan Oktober - November 2020. Pengumpulan data dilakukan dengan cara mengambil data sekunder di rumah sakit. Hasil: Adapun hasil dari penelitian ini pada perspektif pertumbuhan dan pelajaran tergolong baik. Perspektif proses bisnis internal tergolong cukup. Pada perspektif pelanggan tergolong cukup. Perspektif keuangan tergolong kurang. Berdasarkan hasil penelitian yang telah dilakukan, penilaian kinerja menggunakan balanced scorecard, kinerja Rumah Sakit Universitas Hasanuddin tergolong “cukup” karena skalanya 0,06 yang dimana kinerja dikatakan “kurang” jika skalanya -1 – 0, dikatakan “cukup” apabila skalanya 0 – 0,50 dan dikatakan “baik” apabila skalanya 0,51 – 1.","author":[{"dropping-particle":"","family":"Nurmaulidia","given":"A. Salsya","non-dropping-particle":"","parse-names":false,"suffix":""},{"dropping-particle":"","family":"Sidin","given":"Indahwaty","non-dropping-particle":"","parse-names":false,"suffix":""},{"dropping-particle":"","family":"Mangilep","given":"Adelia U. Ady","non-dropping-particle":"","parse-names":false,"suffix":""}],"container-title":"Hasanuddin Journal of Public Health","id":"ITEM-1","issue":"1","issued":{"date-parts":[["2021"]]},"page":"88-105","title":"Penilaian Kinerja Berdasarkan Balanced Scorecard Di Rumah Sakit Universitas Hasanuddin Tahun 2020","type":"article-journal","volume":"2"},"uris":["http://www.mendeley.com/documents/?uuid=f1d1abf9-d3ca-4af6-b245-dc087b2fbba2"]}],"mendeley":{"formattedCitation":"(Nurmaulidia et al., 2021)","plainTextFormattedCitation":"(Nurmaulidia et al., 2021)","previouslyFormattedCitation":"(Nurmaulidia et al., 2021)"},"properties":{"noteIndex":0},"schema":"https://github.com/citation-style-language/schema/raw/master/csl-citation.json"}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776C19">
        <w:rPr>
          <w:rFonts w:ascii="Times New Roman" w:eastAsiaTheme="minorEastAsia" w:hAnsi="Times New Roman" w:cs="Times New Roman"/>
          <w:noProof/>
          <w:sz w:val="24"/>
          <w:szCs w:val="24"/>
        </w:rPr>
        <w:t xml:space="preserve">(Nurmaulidia et al., </w:t>
      </w:r>
      <w:r w:rsidRPr="00776C19">
        <w:rPr>
          <w:rFonts w:ascii="Times New Roman" w:eastAsiaTheme="minorEastAsia" w:hAnsi="Times New Roman" w:cs="Times New Roman"/>
          <w:noProof/>
          <w:sz w:val="24"/>
          <w:szCs w:val="24"/>
        </w:rPr>
        <w:lastRenderedPageBreak/>
        <w:t>2021)</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yang menyatakan bahwa </w:t>
      </w:r>
      <w:r w:rsidRPr="00776C19">
        <w:rPr>
          <w:rFonts w:ascii="Times New Roman" w:eastAsiaTheme="minorEastAsia" w:hAnsi="Times New Roman" w:cs="Times New Roman"/>
          <w:i/>
          <w:iCs/>
          <w:sz w:val="24"/>
          <w:szCs w:val="24"/>
        </w:rPr>
        <w:t>customer rentention</w:t>
      </w:r>
      <w:r>
        <w:rPr>
          <w:rFonts w:ascii="Times New Roman" w:eastAsiaTheme="minorEastAsia" w:hAnsi="Times New Roman" w:cs="Times New Roman"/>
          <w:sz w:val="24"/>
          <w:szCs w:val="24"/>
        </w:rPr>
        <w:t xml:space="preserve"> diniai cukup baik.</w:t>
      </w:r>
    </w:p>
    <w:p w14:paraId="2D1FA154" w14:textId="77777777" w:rsidR="002D7177" w:rsidRPr="00687759" w:rsidRDefault="002D7177" w:rsidP="00320495">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Customer Acquisition</w:t>
      </w:r>
    </w:p>
    <w:p w14:paraId="317CDCB9" w14:textId="77777777" w:rsidR="002D7177" w:rsidRPr="00CD0EE6" w:rsidRDefault="002D7177" w:rsidP="002D7177">
      <w:pPr>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pada tahun 2020 tingkat </w:t>
      </w:r>
      <w:r w:rsidRPr="00473090">
        <w:rPr>
          <w:rFonts w:ascii="Times New Roman" w:eastAsiaTheme="minorEastAsia" w:hAnsi="Times New Roman" w:cs="Times New Roman"/>
          <w:i/>
          <w:iCs/>
          <w:sz w:val="24"/>
          <w:szCs w:val="24"/>
        </w:rPr>
        <w:t xml:space="preserve">customer </w:t>
      </w:r>
      <w:r>
        <w:rPr>
          <w:rFonts w:ascii="Times New Roman" w:eastAsiaTheme="minorEastAsia" w:hAnsi="Times New Roman" w:cs="Times New Roman"/>
          <w:i/>
          <w:iCs/>
          <w:sz w:val="24"/>
          <w:szCs w:val="24"/>
        </w:rPr>
        <w:t xml:space="preserve">acquistion </w:t>
      </w:r>
      <w:r>
        <w:rPr>
          <w:rFonts w:ascii="Times New Roman" w:eastAsiaTheme="minorEastAsia" w:hAnsi="Times New Roman" w:cs="Times New Roman"/>
          <w:sz w:val="24"/>
          <w:szCs w:val="24"/>
        </w:rPr>
        <w:t xml:space="preserve">sebesar 30%, pada tahun 2021 juga sebesar 30%, pada tahun 2022 sebesar 33% pada tahun 2023 sebesar 24%. Hal ini dapat disimpulkan tingkat </w:t>
      </w:r>
      <w:r w:rsidRPr="00BD5C4E">
        <w:rPr>
          <w:rFonts w:ascii="Times New Roman" w:eastAsiaTheme="minorEastAsia" w:hAnsi="Times New Roman" w:cs="Times New Roman"/>
          <w:i/>
          <w:iCs/>
          <w:sz w:val="24"/>
          <w:szCs w:val="24"/>
        </w:rPr>
        <w:t>customer acquisition</w:t>
      </w:r>
      <w:r>
        <w:rPr>
          <w:rFonts w:ascii="Times New Roman" w:eastAsiaTheme="minorEastAsia" w:hAnsi="Times New Roman" w:cs="Times New Roman"/>
          <w:sz w:val="24"/>
          <w:szCs w:val="24"/>
        </w:rPr>
        <w:t xml:space="preserve"> belum bisa menarik pasien baru secara konsisten, sehingga dapat dinilai kurang baik. </w:t>
      </w:r>
    </w:p>
    <w:p w14:paraId="1E2C6A71"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penelitian ini mengindentifikasi bahwa </w:t>
      </w:r>
      <w:r w:rsidRPr="005F4089">
        <w:rPr>
          <w:rFonts w:ascii="Times New Roman" w:eastAsiaTheme="minorEastAsia" w:hAnsi="Times New Roman" w:cs="Times New Roman"/>
          <w:i/>
          <w:iCs/>
          <w:sz w:val="24"/>
          <w:szCs w:val="24"/>
        </w:rPr>
        <w:t xml:space="preserve">customer </w:t>
      </w:r>
      <w:r>
        <w:rPr>
          <w:rFonts w:ascii="Times New Roman" w:eastAsiaTheme="minorEastAsia" w:hAnsi="Times New Roman" w:cs="Times New Roman"/>
          <w:i/>
          <w:iCs/>
          <w:sz w:val="24"/>
          <w:szCs w:val="24"/>
        </w:rPr>
        <w:t>acquistion</w:t>
      </w:r>
      <w:r>
        <w:rPr>
          <w:rFonts w:ascii="Times New Roman" w:eastAsiaTheme="minorEastAsia" w:hAnsi="Times New Roman" w:cs="Times New Roman"/>
          <w:sz w:val="24"/>
          <w:szCs w:val="24"/>
        </w:rPr>
        <w:t xml:space="preserve"> RSUD Kardinah dapat dikatakan kurang memuaskan, Hal ini menunjukkan bahwa rumah sakit menghadapi kesulitan dalam menarik minat pasien untuk menggunakan layanannya secara konsisten. Hal ini menunjukkan bahwa rumah sakit belum sepenuhnya berhasil mencapai keunggulan kompetitif, karena strategi yang diterapkan belum cukup kuat untuk mempertahankan tingkat </w:t>
      </w:r>
      <w:r w:rsidRPr="00D21DCC">
        <w:rPr>
          <w:rFonts w:ascii="Times New Roman" w:eastAsiaTheme="minorEastAsia" w:hAnsi="Times New Roman" w:cs="Times New Roman"/>
          <w:i/>
          <w:iCs/>
          <w:sz w:val="24"/>
          <w:szCs w:val="24"/>
        </w:rPr>
        <w:t xml:space="preserve">customer acquisition </w:t>
      </w:r>
      <w:r>
        <w:rPr>
          <w:rFonts w:ascii="Times New Roman" w:eastAsiaTheme="minorEastAsia" w:hAnsi="Times New Roman" w:cs="Times New Roman"/>
          <w:sz w:val="24"/>
          <w:szCs w:val="24"/>
        </w:rPr>
        <w:t>yang tinggi.</w:t>
      </w:r>
    </w:p>
    <w:p w14:paraId="28FC4499"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Sejalan dengan teori kompetitif keunggulan menurut pendapat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{"citationItems":[{"id":"ITEM-1","itemData":{"ISBN":"6234238165, 9786234238167","author":[{"dropping-particle":"","family":"Widodo","given":"Sri","non-dropping-particle":"","parse-names":false,"suffix":""}],"id":"ITEM-1","issued":{"date-parts":[["2023"]]},"number-of-pages":"328","publisher":"Penerbit NEM","title":"Manajemen Strategik:Keunggulan Bersaing Berkelanjutan","type":"book"},"uris":["http://www.mendeley.com/documents/?uuid=7f1ef90a-5109-432b-b836-ff4426d23e0c"]}],"mendeley":{"formattedCitation":"(Widodo, 2023)","manualFormatting":"(Widodo, 2023:35)","plainTextFormattedCitation":"(Widodo, 2023)","previouslyFormattedCitation":"(Widodo, 2023)"},"properties":{"noteIndex":0},"schema":"https://github.com/citation-style-language/schema/raw/master/csl-citation.json"}</w:instrText>
      </w:r>
      <w:r>
        <w:rPr>
          <w:rFonts w:ascii="Times New Roman" w:hAnsi="Times New Roman" w:cs="Times New Roman"/>
          <w:sz w:val="24"/>
          <w:szCs w:val="24"/>
        </w:rPr>
        <w:fldChar w:fldCharType="separate"/>
      </w:r>
      <w:r w:rsidRPr="00DA5507">
        <w:rPr>
          <w:rFonts w:ascii="Times New Roman" w:hAnsi="Times New Roman" w:cs="Times New Roman"/>
          <w:noProof/>
          <w:sz w:val="24"/>
          <w:szCs w:val="24"/>
        </w:rPr>
        <w:t>(Widodo, 2023</w:t>
      </w:r>
      <w:r>
        <w:rPr>
          <w:rFonts w:ascii="Times New Roman" w:hAnsi="Times New Roman" w:cs="Times New Roman"/>
          <w:noProof/>
          <w:sz w:val="24"/>
          <w:szCs w:val="24"/>
        </w:rPr>
        <w:t>:35</w:t>
      </w:r>
      <w:r w:rsidRPr="00DA550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yang menyatakan bahwa rumah sakit perlu memperbaiki strategi internalnya untuk menciptakan nilai pelanggan yang lebih tinggi dan mencapai kinerja yang lebih unggul. </w:t>
      </w:r>
    </w:p>
    <w:p w14:paraId="70E0695C" w14:textId="77777777" w:rsidR="002D7177" w:rsidRPr="001F3078"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{"citationItems":[{"id":"ITEM-1","itemData":{"ISBN":"9786230915208","author":[{"dropping-particle":"","family":"Pahlevi","given":"Cepi","non-dropping-particle":"","parse-names":false,"suffix":""}],"id":"ITEM-1","issued":{"date-parts":[["2023"]]},"publisher":"Telektual Karya Nusantara","title":"Manajamen strategi","type":"book"},"uris":["http://www.mendeley.com/documents/?uuid=699435ed-ce63-436b-a2d5-27c578fc6e4b"]}],"mendeley":{"formattedCitation":"(Pahlevi, 2023)","manualFormatting":"(Pahlevi, 2023:115)","plainTextFormattedCitation":"(Pahlevi, 2023)","previouslyFormattedCitation":"(Pahlevi, 2023)"},"properties":{"noteIndex":0},"schema":"https://github.com/citation-style-language/schema/raw/master/csl-citation.json"}</w:instrText>
      </w:r>
      <w:r>
        <w:rPr>
          <w:rFonts w:ascii="Times New Roman" w:hAnsi="Times New Roman" w:cs="Times New Roman"/>
          <w:sz w:val="24"/>
          <w:szCs w:val="24"/>
        </w:rPr>
        <w:fldChar w:fldCharType="separate"/>
      </w:r>
      <w:r w:rsidRPr="00DF689B">
        <w:rPr>
          <w:rFonts w:ascii="Times New Roman" w:hAnsi="Times New Roman" w:cs="Times New Roman"/>
          <w:noProof/>
          <w:sz w:val="24"/>
          <w:szCs w:val="24"/>
        </w:rPr>
        <w:t>(Pahlevi, 2023</w:t>
      </w:r>
      <w:r>
        <w:rPr>
          <w:rFonts w:ascii="Times New Roman" w:hAnsi="Times New Roman" w:cs="Times New Roman"/>
          <w:noProof/>
          <w:sz w:val="24"/>
          <w:szCs w:val="24"/>
        </w:rPr>
        <w:t>:115</w:t>
      </w:r>
      <w:r w:rsidRPr="00DF68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menekankan bahwa peningkatan strategi yang berhasil dalam menciptakan nilai pelanggan tinggi juga akan membantu mempertahankan loyalitas pasien. Dengan demikian, rumah sakit tidak hanya perlu fokus pada akuisisi pelanggan baru, tetapi juga harus memperkuat hubungan dengan pelanggan yang sudah ada untuk memastikan retensi yang lebih baik. Persaingan di sektor layanan kesehatan mendorong perusahaan untuk berinovasi secara terus-menerus demi memenangkan persaingan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uthor":[{"dropping-particle":"","family":"Murwaningsari","given":"Etty","non-dropping-particle":"","parse-names":false,"suffix":""}],"id":"ITEM-1","issued":{"date-parts":[["2022"]]},"number-of-pages":"1-122","title":"Keunggulan Kompetitif Konsep dan Studi Kasus","type":"book"},"uris":["http://www.mendeley.com/documents/?uuid=2b37466c-c344-4a86-ad19-f7f6927816ff"]}],"mendeley":{"formattedCitation":"(Murwaningsari, 2022)","manualFormatting":"(Murwaningsari, 2022:2-3)","plainTextFormattedCitation":"(Murwaningsari, 2022)","previouslyFormattedCitation":"(Murwaningsari, 2022)"},"properties":{"noteIndex":0},"schema":"https://github.com/citation-style-language/schema/raw/master/csl-citation.json"}</w:instrText>
      </w:r>
      <w:r>
        <w:rPr>
          <w:rFonts w:ascii="Times New Roman" w:hAnsi="Times New Roman" w:cs="Times New Roman"/>
          <w:sz w:val="24"/>
          <w:szCs w:val="24"/>
        </w:rPr>
        <w:fldChar w:fldCharType="separate"/>
      </w:r>
      <w:r w:rsidRPr="006974E4">
        <w:rPr>
          <w:rFonts w:ascii="Times New Roman" w:hAnsi="Times New Roman" w:cs="Times New Roman"/>
          <w:noProof/>
          <w:sz w:val="24"/>
          <w:szCs w:val="24"/>
        </w:rPr>
        <w:t>(Murwaningsari, 2022</w:t>
      </w:r>
      <w:r>
        <w:rPr>
          <w:rFonts w:ascii="Times New Roman" w:hAnsi="Times New Roman" w:cs="Times New Roman"/>
          <w:noProof/>
          <w:sz w:val="24"/>
          <w:szCs w:val="24"/>
        </w:rPr>
        <w:t>:2-3</w:t>
      </w:r>
      <w:r w:rsidRPr="006974E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C36EF12"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penelitian ini sejalan dengan penelitian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{"citationItems":[{"id":"ITEM-1","itemData":{"ISBN":"1974050920","abstract":"Penelitian ini bertujuan untuk mengetahui kinerja Rumah Sakit PKU Muhammadiyah Gombong dengan menggunakan pendekatan Balanced Scorecard. Penelitian ini merupakan jenis penelitian studi kasus. Pengumpulan data menggunakan metode dokumentasi, metode wawancara dan kuesioner. Hasil penelitian menunjukkan bahwa kinerja Rumah Sakit PKU Muhammadiyah dilihat dari (1). Perspektif Pelanggan dari indikator retensi pelanggan dan kepuasan pelanggan menunjukkan kinerja dengan kriteria baik sedangkan akuisisi pelanggan menunjukkan kinerja dengan kriteria kurang. (2). Perspektif keuangan dari indikator rasio NPM, ROI dan Efisiensi menunjukkan kinerja dengan kriteria baik sedangkan rasio Efektivitas menunjukkan kinerja dengan kriteria kurang. (3). Perspektif dilihat dari indikator Inovasi, BOR dan NDR menunjukkan kinerja dengan kriteria baik sedangkan, Respond Times, ALOS, TOI dan GDR menunjukkan kinerja dengan kriteria kurang. (4). Perspektif Pertumbuhan dan Pembelajaran dilihat dari perspektif Produktivitas dan kepuasan karyawan menunjukkan kinerja dengan kriteria baik sedangkan untuk retensi karyawan dan pelatihan karyawan menunjukkan kinerja dengan kriteria kurang.","author":[{"dropping-particle":"","family":"Lestari","given":"Sri","non-dropping-particle":"","parse-names":false,"suffix":""},{"dropping-particle":"","family":"Sumarsih","given":"","non-dropping-particle":"","parse-names":false,"suffix":""}],"container-title":"article","id":"ITEM-1","issue":"1","issued":{"date-parts":[["2017"]]},"page":"1-16","title":"Pengukuran Kinerja dengan Pendekatan Balanced ScoreCard Pada Rumah Sakit PKU Muhamadiyah Gombong Tahun 2013 dan 2014","type":"article-journal","volume":"1"},"uris":["http://www.mendeley.com/documents/?uuid=5e61bc8b-7126-4cab-9ad1-35ee48b66674"]}],"mendeley":{"formattedCitation":"(Lestari &amp; Sumarsih, 2017)","plainTextFormattedCitation":"(Lestari &amp; Sumarsih, 2017)","previouslyFormattedCitation":"(Lestari &amp; Sumarsih, 2017)"},"properties":{"noteIndex":0},"schema":"https://github.com/citation-style-language/schema/raw/master/csl-citation.json"}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003AB4">
        <w:rPr>
          <w:rFonts w:ascii="Times New Roman" w:eastAsiaTheme="minorEastAsia" w:hAnsi="Times New Roman" w:cs="Times New Roman"/>
          <w:noProof/>
          <w:sz w:val="24"/>
          <w:szCs w:val="24"/>
        </w:rPr>
        <w:t>(Lestari &amp; Sumarsih, 2017)</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yang menyatakan bahwa </w:t>
      </w:r>
      <w:r w:rsidRPr="00F55B21">
        <w:rPr>
          <w:rFonts w:ascii="Times New Roman" w:eastAsiaTheme="minorEastAsia" w:hAnsi="Times New Roman" w:cs="Times New Roman"/>
          <w:i/>
          <w:iCs/>
          <w:sz w:val="24"/>
          <w:szCs w:val="24"/>
        </w:rPr>
        <w:t>customer acquisition</w:t>
      </w:r>
      <w:r>
        <w:rPr>
          <w:rFonts w:ascii="Times New Roman" w:eastAsiaTheme="minorEastAsia" w:hAnsi="Times New Roman" w:cs="Times New Roman"/>
          <w:sz w:val="24"/>
          <w:szCs w:val="24"/>
        </w:rPr>
        <w:t xml:space="preserve"> dinilai kurang baik, namun bertolak belakang dengan peneliian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{"citationItems":[{"id":"ITEM-1","itemData":{"DOI":"10.46880/siakun.V1N1.H148-153","author":[{"dropping-particle":"","family":"Sipayung","given":"Pasha Kristiani","non-dropping-particle":"","parse-names":false,"suffix":""},{"dropping-particle":"","family":"Elisabeth","given":"Duma Megaria","non-dropping-particle":"","parse-names":false,"suffix":""},{"dropping-particle":"","family":"Sipayung","given":"Tri Dharma","non-dropping-particle":"","parse-names":false,"suffix":""}],"id":"ITEM-1","issued":{"date-parts":[["2021"]]},"page":"148-153","title":"Analisis Penerapan Balanced Scorecard sebagai Metode Pengukuran Kinerja Pada Rumah Sakit Umum Delia Binjai","type":"article-journal"},"uris":["http://www.mendeley.com/documents/?uuid=ab251d34-7b18-46ca-990f-702577a6c5a7"]}],"mendeley":{"formattedCitation":"(Sipayung et al., 2021)","plainTextFormattedCitation":"(Sipayung et al., 2021)","previouslyFormattedCitation":"(Sipayung et al., 2021)"},"properties":{"noteIndex":0},"schema":"https://github.com/citation-style-language/schema/raw/master/csl-citation.json"}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242296">
        <w:rPr>
          <w:rFonts w:ascii="Times New Roman" w:eastAsiaTheme="minorEastAsia" w:hAnsi="Times New Roman" w:cs="Times New Roman"/>
          <w:noProof/>
          <w:sz w:val="24"/>
          <w:szCs w:val="24"/>
        </w:rPr>
        <w:t>(Sipayung et al., 2021)</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yang menyatakan bahwa </w:t>
      </w:r>
      <w:r w:rsidRPr="00354AD0">
        <w:rPr>
          <w:rFonts w:ascii="Times New Roman" w:eastAsiaTheme="minorEastAsia" w:hAnsi="Times New Roman" w:cs="Times New Roman"/>
          <w:i/>
          <w:iCs/>
          <w:sz w:val="24"/>
          <w:szCs w:val="24"/>
        </w:rPr>
        <w:t>customer acquisition</w:t>
      </w:r>
      <w:r>
        <w:rPr>
          <w:rFonts w:ascii="Times New Roman" w:eastAsiaTheme="minorEastAsia" w:hAnsi="Times New Roman" w:cs="Times New Roman"/>
          <w:sz w:val="24"/>
          <w:szCs w:val="24"/>
        </w:rPr>
        <w:t xml:space="preserve"> dinilai baik.</w:t>
      </w:r>
    </w:p>
    <w:p w14:paraId="127E8119" w14:textId="77777777" w:rsidR="002D7177" w:rsidRPr="001F3078" w:rsidRDefault="002D7177" w:rsidP="00320495">
      <w:pPr>
        <w:pStyle w:val="ListParagraph"/>
        <w:numPr>
          <w:ilvl w:val="0"/>
          <w:numId w:val="54"/>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Kepuasan Pelanggan</w:t>
      </w:r>
    </w:p>
    <w:p w14:paraId="1A2B63CB"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Pengukuran kinerja rumah sakit dengan tingkat kepuasan pelanggan dari 5 indikator yaitu wujud fisik </w:t>
      </w:r>
      <w:r w:rsidRPr="00EB43E0">
        <w:rPr>
          <w:rFonts w:ascii="Times New Roman" w:eastAsiaTheme="minorEastAsia" w:hAnsi="Times New Roman" w:cs="Times New Roman"/>
          <w:i/>
          <w:iCs/>
          <w:sz w:val="24"/>
          <w:szCs w:val="24"/>
        </w:rPr>
        <w:t>(tangibles</w:t>
      </w:r>
      <w:r>
        <w:rPr>
          <w:rFonts w:ascii="Times New Roman" w:eastAsiaTheme="minorEastAsia" w:hAnsi="Times New Roman" w:cs="Times New Roman"/>
          <w:i/>
          <w:iCs/>
          <w:sz w:val="24"/>
          <w:szCs w:val="24"/>
        </w:rPr>
        <w:t>)</w:t>
      </w:r>
      <w:r>
        <w:rPr>
          <w:rFonts w:ascii="Times New Roman" w:eastAsiaTheme="minorEastAsia" w:hAnsi="Times New Roman" w:cs="Times New Roman"/>
          <w:sz w:val="24"/>
          <w:szCs w:val="24"/>
        </w:rPr>
        <w:t>, keandalan, daya tanggap, jaminan dan empati tergolong puas dengan skor 6.281. Hasil penelitian menunjukkan tingkat kepuasan tertinggi adalah indikator keandalan yang memiliki nilai 330, sedangkan tingkat kepuasan terendah  adalah indikator keandalan juga dengan nilai sebesar 425.</w:t>
      </w:r>
    </w:p>
    <w:p w14:paraId="0DA00FB5"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Hasil penelitian mengidentifikasi bahwa rumah sakit memiliki kepercayaan tinggi dari masyarakat, yang tercermin dari meningkatnya jumlah kunjungan pasien. Peningkatan rata-rata jumlah kunjungan pasien dari tahun ke tahun semakin memperkuat anggapan bahwa rumah sakit pemerintah telah menunjukkan kinerja yang baik dalam memberikan pelayanan kesehatan kepada masyarakat.</w:t>
      </w:r>
    </w:p>
    <w:p w14:paraId="508745A1" w14:textId="77777777" w:rsidR="002D7177" w:rsidRDefault="002D7177" w:rsidP="002D7177">
      <w:pPr>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Sejalan dengan teori yang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{"citationItems":[{"id":"ITEM-1","itemData":{"ISBN":"6234238165, 9786234238167","author":[{"dropping-particle":"","family":"Widodo","given":"Sri","non-dropping-particle":"","parse-names":false,"suffix":""}],"id":"ITEM-1","issued":{"date-parts":[["2023"]]},"number-of-pages":"328","publisher":"Penerbit NEM","title":"Manajemen Strategik:Keunggulan Bersaing Berkelanjutan","type":"book"},"uris":["http://www.mendeley.com/documents/?uuid=7f1ef90a-5109-432b-b836-ff4426d23e0c"]}],"mendeley":{"formattedCitation":"(Widodo, 2023)","manualFormatting":"(Widodo, 2023:35)","plainTextFormattedCitation":"(Widodo, 2023)","previouslyFormattedCitation":"(Widodo, 2023)"},"properties":{"noteIndex":0},"schema":"https://github.com/citation-style-language/schema/raw/master/csl-citation.json"}</w:instrText>
      </w:r>
      <w:r>
        <w:rPr>
          <w:rFonts w:ascii="Times New Roman" w:hAnsi="Times New Roman" w:cs="Times New Roman"/>
          <w:sz w:val="24"/>
          <w:szCs w:val="24"/>
        </w:rPr>
        <w:fldChar w:fldCharType="separate"/>
      </w:r>
      <w:r w:rsidRPr="00DA5507">
        <w:rPr>
          <w:rFonts w:ascii="Times New Roman" w:hAnsi="Times New Roman" w:cs="Times New Roman"/>
          <w:noProof/>
          <w:sz w:val="24"/>
          <w:szCs w:val="24"/>
        </w:rPr>
        <w:t>(Widodo, 2023</w:t>
      </w:r>
      <w:r>
        <w:rPr>
          <w:rFonts w:ascii="Times New Roman" w:hAnsi="Times New Roman" w:cs="Times New Roman"/>
          <w:noProof/>
          <w:sz w:val="24"/>
          <w:szCs w:val="24"/>
        </w:rPr>
        <w:t>:35</w:t>
      </w:r>
      <w:r w:rsidRPr="00DA550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eastAsiaTheme="minorEastAsia" w:hAnsi="Times New Roman" w:cs="Times New Roman"/>
          <w:sz w:val="24"/>
          <w:szCs w:val="24"/>
        </w:rPr>
        <w:t xml:space="preserve"> yang menyatakan bahwa rumah sakit telah menunjukkan kemampuan dalam menciptakan nilai pelanggan yang tinggi, namun belum mencapai keunggulan kompetitif yang diharapkan.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uthor":[{"dropping-particle":"","family":"Murwaningsari","given":"Etty","non-dropping-particle":"","parse-names":false,"suffix":""}],"id":"ITEM-1","issued":{"date-parts":[["2022"]]},"number-of-pages":"1-122","title":"Keunggulan Kompetitif Konsep dan Studi Kasus","type":"book"},"uris":["http://www.mendeley.com/documents/?uuid=2b37466c-c344-4a86-ad19-f7f6927816ff"]}],"mendeley":{"formattedCitation":"(Murwaningsari, 2022)","manualFormatting":"(Murwaningsari, 2022:2-3)","plainTextFormattedCitation":"(Murwaningsari, 2022)","previouslyFormattedCitation":"(Murwaningsari, 2022)"},"properties":{"noteIndex":0},"schema":"https://github.com/citation-style-language/schema/raw/master/csl-citation.json"}</w:instrText>
      </w:r>
      <w:r>
        <w:rPr>
          <w:rFonts w:ascii="Times New Roman" w:hAnsi="Times New Roman" w:cs="Times New Roman"/>
          <w:sz w:val="24"/>
          <w:szCs w:val="24"/>
        </w:rPr>
        <w:fldChar w:fldCharType="separate"/>
      </w:r>
      <w:r w:rsidRPr="006974E4">
        <w:rPr>
          <w:rFonts w:ascii="Times New Roman" w:hAnsi="Times New Roman" w:cs="Times New Roman"/>
          <w:noProof/>
          <w:sz w:val="24"/>
          <w:szCs w:val="24"/>
        </w:rPr>
        <w:t>(Murwaningsari, 2022</w:t>
      </w:r>
      <w:r>
        <w:rPr>
          <w:rFonts w:ascii="Times New Roman" w:hAnsi="Times New Roman" w:cs="Times New Roman"/>
          <w:noProof/>
          <w:sz w:val="24"/>
          <w:szCs w:val="24"/>
        </w:rPr>
        <w:t>:2-3</w:t>
      </w:r>
      <w:r w:rsidRPr="006974E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menekankan pentingnya inovasi berkelanjutan untuk memenangkan persaingan. Oleh karena itu rumah sakit dituntut untuk terus melakukan peningkatan dan inovasi dalam layanan guna tetap relevan dan kompetitif di pasar.</w:t>
      </w:r>
    </w:p>
    <w:p w14:paraId="70871823" w14:textId="77777777" w:rsidR="002D7177" w:rsidRPr="001F3078"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Diperlukan perbaikan strategi internal, terutama dalam menjaga konsistensi pada pelayanan pendfataran dan administrasi, untuk mencapai kinerja yang lebih unggul dan memenuhi harapan pelanggan serta memenangkan persaingan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{"citationItems":[{"id":"ITEM-1","itemData":{"ISBN":"9786230915208","author":[{"dropping-particle":"","family":"Pahlevi","given":"Cepi","non-dropping-particle":"","parse-names":false,"suffix":""}],"id":"ITEM-1","issued":{"date-parts":[["2023"]]},"publisher":"Telektual Karya Nusantara","title":"Manajamen strategi","type":"book"},"uris":["http://www.mendeley.com/documents/?uuid=699435ed-ce63-436b-a2d5-27c578fc6e4b"]}],"mendeley":{"formattedCitation":"(Pahlevi, 2023)","manualFormatting":"(Pahlevi, 2023:115)","plainTextFormattedCitation":"(Pahlevi, 2023)","previouslyFormattedCitation":"(Pahlevi, 2023)"},"properties":{"noteIndex":0},"schema":"https://github.com/citation-style-language/schema/raw/master/csl-citation.json"}</w:instrText>
      </w:r>
      <w:r>
        <w:rPr>
          <w:rFonts w:ascii="Times New Roman" w:hAnsi="Times New Roman" w:cs="Times New Roman"/>
          <w:sz w:val="24"/>
          <w:szCs w:val="24"/>
        </w:rPr>
        <w:fldChar w:fldCharType="separate"/>
      </w:r>
      <w:r w:rsidRPr="00DF689B">
        <w:rPr>
          <w:rFonts w:ascii="Times New Roman" w:hAnsi="Times New Roman" w:cs="Times New Roman"/>
          <w:noProof/>
          <w:sz w:val="24"/>
          <w:szCs w:val="24"/>
        </w:rPr>
        <w:t>(Pahlevi, 2023</w:t>
      </w:r>
      <w:r>
        <w:rPr>
          <w:rFonts w:ascii="Times New Roman" w:hAnsi="Times New Roman" w:cs="Times New Roman"/>
          <w:noProof/>
          <w:sz w:val="24"/>
          <w:szCs w:val="24"/>
        </w:rPr>
        <w:t>:115</w:t>
      </w:r>
      <w:r w:rsidRPr="00DF68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9B5F114"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penelitian ini sejalan dengan penelitian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{"citationItems":[{"id":"ITEM-1","itemData":{"DOI":"10.46880/siakun.V1N1.H148-153","author":[{"dropping-particle":"","family":"Sipayung","given":"Pasha Kristiani","non-dropping-particle":"","parse-names":false,"suffix":""},{"dropping-particle":"","family":"Elisabeth","given":"Duma Megaria","non-dropping-particle":"","parse-names":false,"suffix":""},{"dropping-particle":"","family":"Sipayung","given":"Tri Dharma","non-dropping-particle":"","parse-names":false,"suffix":""}],"id":"ITEM-1","issued":{"date-parts":[["2021"]]},"page":"148-153","title":"Analisis Penerapan Balanced Scorecard sebagai Metode Pengukuran Kinerja Pada Rumah Sakit Umum Delia Binjai","type":"article-journal"},"uris":["http://www.mendeley.com/documents/?uuid=ab251d34-7b18-46ca-990f-702577a6c5a7"]}],"mendeley":{"formattedCitation":"(Sipayung et al., 2021)","plainTextFormattedCitation":"(Sipayung et al., 2021)","previouslyFormattedCitation":"(Sipayung et al., 2021)"},"properties":{"noteIndex":0},"schema":"https://github.com/citation-style-language/schema/raw/master/csl-citation.json"}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354AD0">
        <w:rPr>
          <w:rFonts w:ascii="Times New Roman" w:eastAsiaTheme="minorEastAsia" w:hAnsi="Times New Roman" w:cs="Times New Roman"/>
          <w:noProof/>
          <w:sz w:val="24"/>
          <w:szCs w:val="24"/>
        </w:rPr>
        <w:t>(Sipayung et al., 2021)</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yang menyatakan bahwa kepuasan pasien dinilai baik, </w:t>
      </w:r>
      <w:r>
        <w:rPr>
          <w:rFonts w:ascii="Times New Roman" w:eastAsiaTheme="minorEastAsia" w:hAnsi="Times New Roman" w:cs="Times New Roman"/>
          <w:sz w:val="24"/>
          <w:szCs w:val="24"/>
        </w:rPr>
        <w:lastRenderedPageBreak/>
        <w:t xml:space="preserve">namun bertolak belakang dengan penelitian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Ummah","given":"Faizatu","non-dropping-particle":"","parse-names":false,"suffix":""},{"dropping-particle":"","family":"Nuriyatil","given":"","non-dropping-particle":"","parse-names":false,"suffix":""},{"dropping-particle":"","family":"R","given":"Nahardian Vica","non-dropping-particle":"","parse-names":false,"suffix":""},{"dropping-particle":"","family":"Nurdiana","given":"Fara","non-dropping-particle":"","parse-names":false,"suffix":""}],"id":"ITEM-1","issue":"2","issued":{"date-parts":[["2021"]]},"title":"Penerapan Balance Scorecard Dalam Analisis Kinerja Rumah Sakit","type":"article-journal","volume":"2"},"uris":["http://www.mendeley.com/documents/?uuid=aec2c057-42cd-4878-8d6b-aa56cbfa5e44"]}],"mendeley":{"formattedCitation":"(Ummah et al., 2021)","plainTextFormattedCitation":"(Ummah et al., 2021)","previouslyFormattedCitation":"(Ummah et al., 2021)"},"properties":{"noteIndex":0},"schema":"https://github.com/citation-style-language/schema/raw/master/csl-citation.json"}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AC4AAD">
        <w:rPr>
          <w:rFonts w:ascii="Times New Roman" w:eastAsiaTheme="minorEastAsia" w:hAnsi="Times New Roman" w:cs="Times New Roman"/>
          <w:noProof/>
          <w:sz w:val="24"/>
          <w:szCs w:val="24"/>
        </w:rPr>
        <w:t>(Ummah et al., 2021)</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yang menyatakan tingkat kepuasan pelanggan dinilai cukup baik.</w:t>
      </w:r>
    </w:p>
    <w:p w14:paraId="23EE3135" w14:textId="77777777" w:rsidR="002D7177" w:rsidRDefault="002D7177" w:rsidP="00320495">
      <w:pPr>
        <w:pStyle w:val="ListParagraph"/>
        <w:numPr>
          <w:ilvl w:val="0"/>
          <w:numId w:val="54"/>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Pasien Rawat Jalan dan darurat</w:t>
      </w:r>
    </w:p>
    <w:p w14:paraId="03E286CA" w14:textId="77777777" w:rsidR="002D7177" w:rsidRPr="00FE5CE6" w:rsidRDefault="002D7177" w:rsidP="002D7177">
      <w:pPr>
        <w:pStyle w:val="ListParagraph"/>
        <w:spacing w:line="480" w:lineRule="auto"/>
        <w:ind w:left="1440" w:firstLine="720"/>
        <w:jc w:val="both"/>
        <w:rPr>
          <w:rFonts w:ascii="Times New Roman" w:eastAsiaTheme="minorEastAsia" w:hAnsi="Times New Roman" w:cs="Times New Roman"/>
          <w:sz w:val="24"/>
          <w:szCs w:val="24"/>
        </w:rPr>
      </w:pPr>
      <w:r w:rsidRPr="0085760C">
        <w:rPr>
          <w:rFonts w:ascii="Times New Roman" w:eastAsiaTheme="minorEastAsia" w:hAnsi="Times New Roman" w:cs="Times New Roman"/>
          <w:sz w:val="24"/>
          <w:szCs w:val="24"/>
        </w:rPr>
        <w:t>Pada tahun 2020 pasie</w:t>
      </w:r>
      <w:r>
        <w:rPr>
          <w:rFonts w:ascii="Times New Roman" w:eastAsiaTheme="minorEastAsia" w:hAnsi="Times New Roman" w:cs="Times New Roman"/>
          <w:sz w:val="24"/>
          <w:szCs w:val="24"/>
        </w:rPr>
        <w:t>n</w:t>
      </w:r>
      <w:r w:rsidRPr="0085760C">
        <w:rPr>
          <w:rFonts w:ascii="Times New Roman" w:eastAsiaTheme="minorEastAsia" w:hAnsi="Times New Roman" w:cs="Times New Roman"/>
          <w:sz w:val="24"/>
          <w:szCs w:val="24"/>
        </w:rPr>
        <w:t xml:space="preserve"> rawat jalan dan darurat RSUD Kardinah sebanyak 654</w:t>
      </w:r>
      <w:r>
        <w:rPr>
          <w:rFonts w:ascii="Times New Roman" w:eastAsiaTheme="minorEastAsia" w:hAnsi="Times New Roman" w:cs="Times New Roman"/>
          <w:sz w:val="24"/>
          <w:szCs w:val="24"/>
        </w:rPr>
        <w:t xml:space="preserve"> </w:t>
      </w:r>
      <w:r w:rsidRPr="0085760C">
        <w:rPr>
          <w:rFonts w:ascii="Times New Roman" w:eastAsiaTheme="minorEastAsia" w:hAnsi="Times New Roman" w:cs="Times New Roman"/>
          <w:sz w:val="24"/>
          <w:szCs w:val="24"/>
        </w:rPr>
        <w:t>orang/hari,</w:t>
      </w:r>
      <w:r>
        <w:rPr>
          <w:rFonts w:ascii="Times New Roman" w:eastAsiaTheme="minorEastAsia" w:hAnsi="Times New Roman" w:cs="Times New Roman"/>
          <w:sz w:val="24"/>
          <w:szCs w:val="24"/>
        </w:rPr>
        <w:t xml:space="preserve"> tahun 2021 sebanyak 618 orang/hari, tahun 2022 sebanyak 778 orang/hari, dan tahun 2023 sebayak 823 orang, hal ini dapat disimpulkan bahwa tingkat rata-rata pasien rawat jalan dan darurat meningkat setiap tahunnya, sehingga dapat dikatakan baik. </w:t>
      </w:r>
      <w:r w:rsidRPr="00FE5CE6">
        <w:rPr>
          <w:rFonts w:ascii="Times New Roman" w:eastAsiaTheme="minorEastAsia" w:hAnsi="Times New Roman" w:cs="Times New Roman"/>
          <w:sz w:val="24"/>
          <w:szCs w:val="24"/>
        </w:rPr>
        <w:t xml:space="preserve">Hasil penelitian ini mengidentifikasi bahwa rumah sakit telah memperbaiki kualitas layanan dan membangun </w:t>
      </w:r>
      <w:r>
        <w:rPr>
          <w:rFonts w:ascii="Times New Roman" w:eastAsiaTheme="minorEastAsia" w:hAnsi="Times New Roman" w:cs="Times New Roman"/>
          <w:sz w:val="24"/>
          <w:szCs w:val="24"/>
        </w:rPr>
        <w:t>l</w:t>
      </w:r>
      <w:r w:rsidRPr="00FE5CE6">
        <w:rPr>
          <w:rFonts w:ascii="Times New Roman" w:eastAsiaTheme="minorEastAsia" w:hAnsi="Times New Roman" w:cs="Times New Roman"/>
          <w:sz w:val="24"/>
          <w:szCs w:val="24"/>
        </w:rPr>
        <w:t>embali kepercayaan masy</w:t>
      </w:r>
      <w:r>
        <w:rPr>
          <w:rFonts w:ascii="Times New Roman" w:eastAsiaTheme="minorEastAsia" w:hAnsi="Times New Roman" w:cs="Times New Roman"/>
          <w:sz w:val="24"/>
          <w:szCs w:val="24"/>
        </w:rPr>
        <w:t>a</w:t>
      </w:r>
      <w:r w:rsidRPr="00FE5CE6">
        <w:rPr>
          <w:rFonts w:ascii="Times New Roman" w:eastAsiaTheme="minorEastAsia" w:hAnsi="Times New Roman" w:cs="Times New Roman"/>
          <w:sz w:val="24"/>
          <w:szCs w:val="24"/>
        </w:rPr>
        <w:t>rakat. Kepercayaan ini terlihat dari meningkatnya jumlah pasien yang memilih rumah sakit kardinah sebagai tempat berobat dibandingkan rumah sakit lain disekitarnya.</w:t>
      </w:r>
    </w:p>
    <w:p w14:paraId="2459A044"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Penelitian ini sejalan dengan teori keunggulan kompetitif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{"citationItems":[{"id":"ITEM-1","itemData":{"ISBN":"6234238165, 9786234238167","author":[{"dropping-particle":"","family":"Widodo","given":"Sri","non-dropping-particle":"","parse-names":false,"suffix":""}],"id":"ITEM-1","issued":{"date-parts":[["2023"]]},"number-of-pages":"328","publisher":"Penerbit NEM","title":"Manajemen Strategik:Keunggulan Bersaing Berkelanjutan","type":"book"},"uris":["http://www.mendeley.com/documents/?uuid=7f1ef90a-5109-432b-b836-ff4426d23e0c"]}],"mendeley":{"formattedCitation":"(Widodo, 2023)","manualFormatting":"(Widodo, 2023:35)","plainTextFormattedCitation":"(Widodo, 2023)","previouslyFormattedCitation":"(Widodo, 2023)"},"properties":{"noteIndex":0},"schema":"https://github.com/citation-style-language/schema/raw/master/csl-citation.json"}</w:instrText>
      </w:r>
      <w:r>
        <w:rPr>
          <w:rFonts w:ascii="Times New Roman" w:hAnsi="Times New Roman" w:cs="Times New Roman"/>
          <w:sz w:val="24"/>
          <w:szCs w:val="24"/>
        </w:rPr>
        <w:fldChar w:fldCharType="separate"/>
      </w:r>
      <w:r w:rsidRPr="00DA5507">
        <w:rPr>
          <w:rFonts w:ascii="Times New Roman" w:hAnsi="Times New Roman" w:cs="Times New Roman"/>
          <w:noProof/>
          <w:sz w:val="24"/>
          <w:szCs w:val="24"/>
        </w:rPr>
        <w:t>(Widodo, 2023</w:t>
      </w:r>
      <w:r>
        <w:rPr>
          <w:rFonts w:ascii="Times New Roman" w:hAnsi="Times New Roman" w:cs="Times New Roman"/>
          <w:noProof/>
          <w:sz w:val="24"/>
          <w:szCs w:val="24"/>
        </w:rPr>
        <w:t>:35</w:t>
      </w:r>
      <w:r w:rsidRPr="00DA550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rumah sakit telah menunjukkan kemampuan meningkatnya jumlah psien rawat jalan dan darurat melalui peningkatan kualitas pelayanan dan fasilitas, yang menciptakan nilai pelanggan yang lebih tinggi. Hal ini mencerminkan keunggulan kompetitif rumah sakit dalam industri pelayanan kesehatan, dimana peningkatan jumlah pasien dari tahun ke tahun menujukkan kinerja yang unggul dan </w:t>
      </w:r>
      <w:r>
        <w:rPr>
          <w:rFonts w:ascii="Times New Roman" w:hAnsi="Times New Roman" w:cs="Times New Roman"/>
          <w:sz w:val="24"/>
          <w:szCs w:val="24"/>
        </w:rPr>
        <w:lastRenderedPageBreak/>
        <w:t xml:space="preserve">kepercayaan masyarakat yang tinggi terhadap RSUD Kardinah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{"citationItems":[{"id":"ITEM-1","itemData":{"ISBN":"9786230915208","author":[{"dropping-particle":"","family":"Pahlevi","given":"Cepi","non-dropping-particle":"","parse-names":false,"suffix":""}],"id":"ITEM-1","issued":{"date-parts":[["2023"]]},"publisher":"Telektual Karya Nusantara","title":"Manajamen strategi","type":"book"},"uris":["http://www.mendeley.com/documents/?uuid=699435ed-ce63-436b-a2d5-27c578fc6e4b"]}],"mendeley":{"formattedCitation":"(Pahlevi, 2023)","manualFormatting":"(Pahlevi, 2023:115)","plainTextFormattedCitation":"(Pahlevi, 2023)","previouslyFormattedCitation":"(Pahlevi, 2023)"},"properties":{"noteIndex":0},"schema":"https://github.com/citation-style-language/schema/raw/master/csl-citation.json"}</w:instrText>
      </w:r>
      <w:r>
        <w:rPr>
          <w:rFonts w:ascii="Times New Roman" w:hAnsi="Times New Roman" w:cs="Times New Roman"/>
          <w:sz w:val="24"/>
          <w:szCs w:val="24"/>
        </w:rPr>
        <w:fldChar w:fldCharType="separate"/>
      </w:r>
      <w:r w:rsidRPr="00DF689B">
        <w:rPr>
          <w:rFonts w:ascii="Times New Roman" w:hAnsi="Times New Roman" w:cs="Times New Roman"/>
          <w:noProof/>
          <w:sz w:val="24"/>
          <w:szCs w:val="24"/>
        </w:rPr>
        <w:t>(Pahlevi, 2023</w:t>
      </w:r>
      <w:r>
        <w:rPr>
          <w:rFonts w:ascii="Times New Roman" w:hAnsi="Times New Roman" w:cs="Times New Roman"/>
          <w:noProof/>
          <w:sz w:val="24"/>
          <w:szCs w:val="24"/>
        </w:rPr>
        <w:t>:115</w:t>
      </w:r>
      <w:r w:rsidRPr="00DF68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D6622FA" w14:textId="77777777" w:rsidR="002D7177" w:rsidRPr="0085760C" w:rsidRDefault="002D7177" w:rsidP="002D7177">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{"citationItems":[{"id":"ITEM-1","itemData":{"DOI":"10.31002/rep.v4i2.1958","ISSN":"2541433X","abstract":"Penelitian ini bertujuan untuk mengetahui kinerja RSUD Wonosari yang diukur dengan Balance Scorecard. Metode pengumpulan data menggunakan angket pelanggan dan pegawai untuk data primer dan dokumentasi laporan keuangan untuk data sekunder. Berdasarkan hasil analisis dari keempat perspektif BSC, dapat ditarik kesimpulan bahwa: (1) perspektif pelanggan sudah baik karena berdasarkan angket kepuasan pelanggan menunjukkan 46% termasuk katagori tinggi dan didukung oleh hasil perhitungan customer retention, customer acquisition, rata-rata rawat jalan dan rata-rata rawat inap yang selalu berfluktuatif; (2) perspektif finansial sudah baik karena dilihat dari rasio keuangan yang sesuai dengan kriteria; (3) perspektif proses bisnis internal sudah baik karena berdasarkan dari survai 60 pegawai negeri sipil RSUD Wonosari terhadap kualitas pelayanan menunjukkan angka 51,67 persen dan didukung oleh hasil dari BTO, BOR, TOI, dan AvLos yang selalu berada pada rata-rata ideal; dan (4) perspektif pertumbuhan dan pembelajaran sudah baik karena berdasarkan survai 60 pegawai negeri sipil RSUD Wonosari melalui angket yang disebar dengan hasil kepuasan pegawai menunjukkan angka 40 persen, pelatihan dan pengembangan sebesar 60%, komitmen pegawai sebesar 63,33%, motivasi kerja pegawai 50 persen, dan disiplin pegawai sebesar 48,33 persen, yang berarti semuannya masuk pada katagori tinggi.","author":[{"dropping-particle":"","family":"Bharata","given":"Risma","non-dropping-particle":"","parse-names":false,"suffix":""},{"dropping-particle":"","family":"Setyorini","given":"Dhyah","non-dropping-particle":"","parse-names":false,"suffix":""},{"dropping-particle":"","family":"Isroah","given":"Isroah","non-dropping-particle":"","parse-names":false,"suffix":""}],"container-title":"Jurnal REP (Riset Ekonomi Pembangunan)","id":"ITEM-1","issue":"2","issued":{"date-parts":[["2019"]]},"page":"174-189","title":"Penerapan Balance Scorecard Dalam Mengukur Kinerja Rumah Sakit Umum Daerah Wonosari","type":"article-journal","volume":"4"},"uris":["http://www.mendeley.com/documents/?uuid=3b0c0f73-c7e4-4e04-94a6-a7747d579d82"]}],"mendeley":{"formattedCitation":"(Bharata et al., 2019)","plainTextFormattedCitation":"(Bharata et al., 2019)","previouslyFormattedCitation":"(Bharata et al., 2019)"},"properties":{"noteIndex":0},"schema":"https://github.com/citation-style-language/schema/raw/master/csl-citation.json"}</w:instrText>
      </w:r>
      <w:r>
        <w:rPr>
          <w:rFonts w:ascii="Times New Roman" w:hAnsi="Times New Roman" w:cs="Times New Roman"/>
          <w:sz w:val="24"/>
          <w:szCs w:val="24"/>
        </w:rPr>
        <w:fldChar w:fldCharType="separate"/>
      </w:r>
      <w:r w:rsidRPr="00F55B21">
        <w:rPr>
          <w:rFonts w:ascii="Times New Roman" w:hAnsi="Times New Roman" w:cs="Times New Roman"/>
          <w:noProof/>
          <w:sz w:val="24"/>
          <w:szCs w:val="24"/>
        </w:rPr>
        <w:t>(Bharata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rata-rata pasien rawat jalan dan daruat dinilai baik.</w:t>
      </w:r>
    </w:p>
    <w:p w14:paraId="7258953A" w14:textId="77777777" w:rsidR="002D7177" w:rsidRPr="00F02007" w:rsidRDefault="002D7177" w:rsidP="00320495">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Rata-Rata Pasien Rawat Inap</w:t>
      </w:r>
    </w:p>
    <w:p w14:paraId="4B61CC0E"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tahun 2020 pasien inap RSUD Kardinah sebanyak 33 orang/hari, tahun 2021 sebanyak 27 orang/hari, tahun sebanyak 42 orang/hari, tahun 2023 sebanyak 46 orang/hari. Hal ini dapat disimpulkan bahwa tingkat rata-rata pasien rawat jalan meningkat setiap tahunnya, sehingga dikatakan baik.</w:t>
      </w:r>
    </w:p>
    <w:p w14:paraId="01DE03D7"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Penelitian ini menunjukkan bahwa tren peningkatan ini mengidentifikasikan perbaikan dalam berbagai aspek pelayanan rumah sakit, sepeti fasilitas, tenaga medis, dan manajemen pelayanan kesehatan, yang tampak dari pilihan maayarakat dalam memilih rumah sakit tersebut sebagai tempat mendapatkan perawatan dibandingkan dengan rumah sakit lain di wilayah sekitarnya. Peningkatakn rata-rata pasien rawat inap dari tahun ke tahun semakin memperkuat asumsi bahwa rumah sakit pemerintahan telah menunjukkan kualitas kinerja yang baik dalam memberikan pelayanan kesehatan kepada masyarakat. </w:t>
      </w:r>
    </w:p>
    <w:p w14:paraId="3D45FEE9" w14:textId="77777777" w:rsidR="002D7177" w:rsidRDefault="002D7177" w:rsidP="002D7177">
      <w:pPr>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Penelitian ini sejalan dengan teori keunggulan kompetitif yang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{"citationItems":[{"id":"ITEM-1","itemData":{"ISBN":"6234238165, 9786234238167","author":[{"dropping-particle":"","family":"Widodo","given":"Sri","non-dropping-particle":"","parse-names":false,"suffix":""}],"id":"ITEM-1","issued":{"date-parts":[["2023"]]},"number-of-pages":"328","publisher":"Penerbit NEM","title":"Manajemen Strategik:Keunggulan Bersaing Berkelanjutan","type":"book"},"uris":["http://www.mendeley.com/documents/?uuid=7f1ef90a-5109-432b-b836-ff4426d23e0c"]}],"mendeley":{"formattedCitation":"(Widodo, 2023)","manualFormatting":"(Widodo, 2023:35)","plainTextFormattedCitation":"(Widodo, 2023)","previouslyFormattedCitation":"(Widodo, 2023)"},"properties":{"noteIndex":0},"schema":"https://github.com/citation-style-language/schema/raw/master/csl-citation.json"}</w:instrText>
      </w:r>
      <w:r>
        <w:rPr>
          <w:rFonts w:ascii="Times New Roman" w:hAnsi="Times New Roman" w:cs="Times New Roman"/>
          <w:sz w:val="24"/>
          <w:szCs w:val="24"/>
        </w:rPr>
        <w:fldChar w:fldCharType="separate"/>
      </w:r>
      <w:r w:rsidRPr="00DA5507">
        <w:rPr>
          <w:rFonts w:ascii="Times New Roman" w:hAnsi="Times New Roman" w:cs="Times New Roman"/>
          <w:noProof/>
          <w:sz w:val="24"/>
          <w:szCs w:val="24"/>
        </w:rPr>
        <w:t>(Widodo, 2023</w:t>
      </w:r>
      <w:r>
        <w:rPr>
          <w:rFonts w:ascii="Times New Roman" w:hAnsi="Times New Roman" w:cs="Times New Roman"/>
          <w:noProof/>
          <w:sz w:val="24"/>
          <w:szCs w:val="24"/>
        </w:rPr>
        <w:t>:35</w:t>
      </w:r>
      <w:r w:rsidRPr="00DA550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yang menyatakan bahwa rumah sakit telah menunjukkan kemampuan untuk meningkatkan jumlah pasien rawat inap melalui peningkatan kualitas pelayanan dan fasilitas, yang menciptakan nilai pelanggan yang lebih tinggi. Hal ini menerminkan keunggulan kompetitif rumah sakit dalam industri pelayanan kesehatan, di mana peningkatan jumlah pasien dari tahun ke tahun menunjukkan kinerja yang unggul dan kepercayaan masyarakat yang tinggi terhadap RSUD kardinah.</w:t>
      </w:r>
    </w:p>
    <w:p w14:paraId="41510624" w14:textId="77777777" w:rsidR="002D7177" w:rsidRDefault="002D7177" w:rsidP="002D7177">
      <w:pPr>
        <w:spacing w:line="480" w:lineRule="auto"/>
        <w:ind w:left="144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{"citationItems":[{"id":"ITEM-1","itemData":{"DOI":"10.31002/rep.v4i2.1958","ISSN":"2541433X","abstract":"Penelitian ini bertujuan untuk mengetahui kinerja RSUD Wonosari yang diukur dengan Balance Scorecard. Metode pengumpulan data menggunakan angket pelanggan dan pegawai untuk data primer dan dokumentasi laporan keuangan untuk data sekunder. Berdasarkan hasil analisis dari keempat perspektif BSC, dapat ditarik kesimpulan bahwa: (1) perspektif pelanggan sudah baik karena berdasarkan angket kepuasan pelanggan menunjukkan 46% termasuk katagori tinggi dan didukung oleh hasil perhitungan customer retention, customer acquisition, rata-rata rawat jalan dan rata-rata rawat inap yang selalu berfluktuatif; (2) perspektif finansial sudah baik karena dilihat dari rasio keuangan yang sesuai dengan kriteria; (3) perspektif proses bisnis internal sudah baik karena berdasarkan dari survai 60 pegawai negeri sipil RSUD Wonosari terhadap kualitas pelayanan menunjukkan angka 51,67 persen dan didukung oleh hasil dari BTO, BOR, TOI, dan AvLos yang selalu berada pada rata-rata ideal; dan (4) perspektif pertumbuhan dan pembelajaran sudah baik karena berdasarkan survai 60 pegawai negeri sipil RSUD Wonosari melalui angket yang disebar dengan hasil kepuasan pegawai menunjukkan angka 40 persen, pelatihan dan pengembangan sebesar 60%, komitmen pegawai sebesar 63,33%, motivasi kerja pegawai 50 persen, dan disiplin pegawai sebesar 48,33 persen, yang berarti semuannya masuk pada katagori tinggi.","author":[{"dropping-particle":"","family":"Bharata","given":"Risma","non-dropping-particle":"","parse-names":false,"suffix":""},{"dropping-particle":"","family":"Setyorini","given":"Dhyah","non-dropping-particle":"","parse-names":false,"suffix":""},{"dropping-particle":"","family":"Isroah","given":"Isroah","non-dropping-particle":"","parse-names":false,"suffix":""}],"container-title":"Jurnal REP (Riset Ekonomi Pembangunan)","id":"ITEM-1","issue":"2","issued":{"date-parts":[["2019"]]},"page":"174-189","title":"Penerapan Balance Scorecard Dalam Mengukur Kinerja Rumah Sakit Umum Daerah Wonosari","type":"article-journal","volume":"4"},"uris":["http://www.mendeley.com/documents/?uuid=3b0c0f73-c7e4-4e04-94a6-a7747d579d82"]}],"mendeley":{"formattedCitation":"(Bharata et al., 2019)","plainTextFormattedCitation":"(Bharata et al., 2019)","previouslyFormattedCitation":"(Bharata et al., 2019)"},"properties":{"noteIndex":0},"schema":"https://github.com/citation-style-language/schema/raw/master/csl-citation.json"}</w:instrText>
      </w:r>
      <w:r>
        <w:rPr>
          <w:rFonts w:ascii="Times New Roman" w:hAnsi="Times New Roman" w:cs="Times New Roman"/>
          <w:sz w:val="24"/>
          <w:szCs w:val="24"/>
        </w:rPr>
        <w:fldChar w:fldCharType="separate"/>
      </w:r>
      <w:r w:rsidRPr="00F55B21">
        <w:rPr>
          <w:rFonts w:ascii="Times New Roman" w:hAnsi="Times New Roman" w:cs="Times New Roman"/>
          <w:noProof/>
          <w:sz w:val="24"/>
          <w:szCs w:val="24"/>
        </w:rPr>
        <w:t>(Bharata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rata-rata pasien rawat inap dinilai baik.</w:t>
      </w:r>
    </w:p>
    <w:p w14:paraId="5C656739" w14:textId="77777777" w:rsidR="002D7177" w:rsidRPr="00294367" w:rsidRDefault="002D7177" w:rsidP="00320495">
      <w:pPr>
        <w:pStyle w:val="Heading3"/>
        <w:numPr>
          <w:ilvl w:val="0"/>
          <w:numId w:val="57"/>
        </w:numPr>
        <w:spacing w:line="480" w:lineRule="auto"/>
        <w:ind w:left="1440"/>
        <w:rPr>
          <w:rFonts w:ascii="Times New Roman" w:eastAsiaTheme="minorEastAsia" w:hAnsi="Times New Roman" w:cs="Times New Roman"/>
          <w:color w:val="auto"/>
        </w:rPr>
      </w:pPr>
      <w:bookmarkStart w:id="63" w:name="_Toc169029321"/>
      <w:r w:rsidRPr="00294367">
        <w:rPr>
          <w:rFonts w:ascii="Times New Roman" w:eastAsiaTheme="minorEastAsia" w:hAnsi="Times New Roman" w:cs="Times New Roman"/>
          <w:color w:val="auto"/>
        </w:rPr>
        <w:t>Perspektif proses bisnis internal</w:t>
      </w:r>
      <w:bookmarkEnd w:id="63"/>
    </w:p>
    <w:p w14:paraId="3935CEDF" w14:textId="77777777" w:rsidR="002D7177" w:rsidRDefault="002D7177" w:rsidP="00320495">
      <w:pPr>
        <w:pStyle w:val="ListParagraph"/>
        <w:numPr>
          <w:ilvl w:val="0"/>
          <w:numId w:val="5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Inovasi</w:t>
      </w:r>
    </w:p>
    <w:p w14:paraId="604E20B2" w14:textId="77777777" w:rsidR="002D7177" w:rsidRDefault="002D7177" w:rsidP="002D7177">
      <w:pPr>
        <w:pStyle w:val="ListParagraph"/>
        <w:spacing w:line="480" w:lineRule="auto"/>
        <w:ind w:left="108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RSUD Kardinah Kota Tegal telah melakukan beberapa inovasi dalam rangka meningkatkan pelayanan dan memenuhi kebutuhan pelanggan (pasien) pada periode 2020-2023. Berikut adalah penjelasan lebih rinci mengenai inovasi yang dilakukan RSUD Kardinah Kota Tegal:</w:t>
      </w:r>
    </w:p>
    <w:p w14:paraId="304924C8" w14:textId="77777777" w:rsidR="002D7177" w:rsidRPr="005374EF" w:rsidRDefault="002D7177" w:rsidP="00320495">
      <w:pPr>
        <w:pStyle w:val="ListParagraph"/>
        <w:numPr>
          <w:ilvl w:val="0"/>
          <w:numId w:val="52"/>
        </w:numPr>
        <w:spacing w:line="480" w:lineRule="auto"/>
        <w:jc w:val="both"/>
        <w:rPr>
          <w:rFonts w:ascii="Times New Roman" w:eastAsiaTheme="minorEastAsia" w:hAnsi="Times New Roman" w:cs="Times New Roman"/>
          <w:sz w:val="24"/>
          <w:szCs w:val="24"/>
        </w:rPr>
      </w:pPr>
      <w:r w:rsidRPr="005A7EE4">
        <w:rPr>
          <w:rFonts w:ascii="Times New Roman" w:eastAsiaTheme="minorEastAsia" w:hAnsi="Times New Roman" w:cs="Times New Roman"/>
          <w:sz w:val="24"/>
          <w:szCs w:val="24"/>
        </w:rPr>
        <w:t xml:space="preserve">Penawaran poliklinik baru: RSUD Kardinah Kota Tegal memperkenalkan poliklinik baru bernama “Dewadaru Sore”. Meskipun poliklinik ini menawarkan jasa yang sama dengan </w:t>
      </w:r>
      <w:r w:rsidRPr="005A7EE4">
        <w:rPr>
          <w:rFonts w:ascii="Times New Roman" w:eastAsiaTheme="minorEastAsia" w:hAnsi="Times New Roman" w:cs="Times New Roman"/>
          <w:sz w:val="24"/>
          <w:szCs w:val="24"/>
        </w:rPr>
        <w:lastRenderedPageBreak/>
        <w:t>poliklinik lainnya, kehadirannya memberikan pilihan tambahan bagi pasien untuk  mendapatkan  layanan pada waktu sore hari. Dengan  demikian, pasien memiliki fleksibilitas waktu  yang lebih baik dalam mengakses pelayanan kesehatan  di RSUD Kardinah.</w:t>
      </w:r>
    </w:p>
    <w:p w14:paraId="0114D784" w14:textId="77777777" w:rsidR="002D7177" w:rsidRDefault="002D7177" w:rsidP="00320495">
      <w:pPr>
        <w:pStyle w:val="ListParagraph"/>
        <w:numPr>
          <w:ilvl w:val="0"/>
          <w:numId w:val="5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Proses inovasi RSUD Kardinah Kota Tegal melakukan proses inovasi sebesar 16,67% pada periode 2020-2023. Angka ini menunjukkan bahwa rumah sakit telah berupaya untuk memperbarui dan mengembangkan produk atau layanan baru dalam rangka memenuhi kebutuhan pelanggan yang terus berkembang.</w:t>
      </w:r>
    </w:p>
    <w:p w14:paraId="179C81AD" w14:textId="77777777" w:rsidR="002D7177" w:rsidRDefault="002D7177" w:rsidP="00320495">
      <w:pPr>
        <w:pStyle w:val="ListParagraph"/>
        <w:numPr>
          <w:ilvl w:val="0"/>
          <w:numId w:val="5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Program inovasi beberapa program inovasi diperkenalkan oleh RSUD Kardinah Kota Tegal antara lain: pertama, Lekon Tangi merupakan layanan emergency secara online, cepat datang, dan menangani pasien secara virtual. Pasien dapat mengakses layanan gawat darurat, meminta ambulans, konsultasi dengan dokter, dan memesan kamar rawat inap melalui layanan ini.  Kedua, Sigita Mobile Kardinah merupakan layanan smart rumah sakit dengan berbagai fitur seperti pendaftaran dan pembayaran online, jadwal dokter realtime, cek  antrian poliklinik, tracking status laboratorium dan radiologi, pemesanan jasa antar obat gratis, serta layanan pengaduan dan berita update. Ketiga, Gawe Seneng merupakan program inovasi yang bertujuan untuk meningkatkan efisiensi dan efektivitas dalam proses layanan kesehatan kepada masyarakat secara umum, serta membangun kepercayaan publik terhadap </w:t>
      </w:r>
      <w:r>
        <w:rPr>
          <w:rFonts w:ascii="Times New Roman" w:eastAsiaTheme="minorEastAsia" w:hAnsi="Times New Roman" w:cs="Times New Roman"/>
          <w:sz w:val="24"/>
          <w:szCs w:val="24"/>
        </w:rPr>
        <w:lastRenderedPageBreak/>
        <w:t>pelayanan kesehatan institusi pemerintah yang transparan dan akuntabel.</w:t>
      </w:r>
    </w:p>
    <w:p w14:paraId="6A278F74" w14:textId="77777777" w:rsidR="002D7177" w:rsidRDefault="002D7177" w:rsidP="002D7177">
      <w:pPr>
        <w:pStyle w:val="ListParagraph"/>
        <w:spacing w:line="480" w:lineRule="auto"/>
        <w:ind w:left="1440" w:firstLine="720"/>
        <w:jc w:val="both"/>
        <w:rPr>
          <w:rFonts w:ascii="Times New Roman" w:eastAsiaTheme="minorEastAsia" w:hAnsi="Times New Roman" w:cs="Times New Roman"/>
          <w:iCs/>
          <w:sz w:val="24"/>
          <w:szCs w:val="24"/>
        </w:rPr>
      </w:pPr>
      <w:r w:rsidRPr="00B516C0">
        <w:rPr>
          <w:rFonts w:ascii="Times New Roman" w:eastAsiaTheme="minorEastAsia" w:hAnsi="Times New Roman" w:cs="Times New Roman"/>
          <w:sz w:val="24"/>
          <w:szCs w:val="24"/>
        </w:rPr>
        <w:t xml:space="preserve">Dengan adanya inovasi-inovasi tersebut, RSUD Kardinah Kota Tegal berupaya untuk memenuhi kebutuhan pelanggan yang terus berkembang, meningkatkan kualitas layanan, serta menciptakan keunggulan bersaing dibandingkan dengan rumah lain. Inovasi merupakan faktor penting dalam menciptakan nilai ekonomi dan daya tarik lebih baik, sehingga rumah sakit dapat memenangkan persaingan dipasar yang sejenis, </w:t>
      </w:r>
      <w:r w:rsidRPr="00B516C0">
        <w:rPr>
          <w:rFonts w:ascii="Times New Roman" w:eastAsiaTheme="minorEastAsia" w:hAnsi="Times New Roman" w:cs="Times New Roman"/>
          <w:iCs/>
          <w:sz w:val="24"/>
          <w:szCs w:val="24"/>
        </w:rPr>
        <w:t xml:space="preserve">Hal ini sesuai dengan teori </w:t>
      </w:r>
      <w:r w:rsidRPr="00B516C0">
        <w:rPr>
          <w:rFonts w:ascii="Times New Roman" w:eastAsiaTheme="minorEastAsia" w:hAnsi="Times New Roman" w:cs="Times New Roman"/>
          <w:iCs/>
          <w:sz w:val="24"/>
          <w:szCs w:val="24"/>
        </w:rPr>
        <w:fldChar w:fldCharType="begin" w:fldLock="1"/>
      </w:r>
      <w:r w:rsidRPr="00B516C0">
        <w:rPr>
          <w:rFonts w:ascii="Times New Roman" w:eastAsiaTheme="minorEastAsia" w:hAnsi="Times New Roman" w:cs="Times New Roman"/>
          <w:iCs/>
          <w:sz w:val="24"/>
          <w:szCs w:val="24"/>
        </w:rPr>
        <w:instrText>ADDIN CSL_CITATION {"citationItems":[{"id":"ITEM-1","itemData":{"ISBN":"2013206534","author":[{"dropping-particle":"","family":"Murwaningsari","given":"Etty","non-dropping-particle":"","parse-names":false,"suffix":""}],"id":"ITEM-1","issued":{"date-parts":[["2022"]]},"number-of-pages":"1-122","title":"Keunggulan Kompetitif Konsep dan Studi Kasus","type":"book"},"uris":["http://www.mendeley.com/documents/?uuid=2b37466c-c344-4a86-ad19-f7f6927816ff"]}],"mendeley":{"formattedCitation":"(Murwaningsari, 2022)","manualFormatting":"(Murwaningsari, 2022:2-3)","plainTextFormattedCitation":"(Murwaningsari, 2022)","previouslyFormattedCitation":"(Murwaningsari, 2022)"},"properties":{"noteIndex":0},"schema":"https://github.com/citation-style-language/schema/raw/master/csl-citation.json"}</w:instrText>
      </w:r>
      <w:r w:rsidRPr="00B516C0">
        <w:rPr>
          <w:rFonts w:ascii="Times New Roman" w:eastAsiaTheme="minorEastAsia" w:hAnsi="Times New Roman" w:cs="Times New Roman"/>
          <w:iCs/>
          <w:sz w:val="24"/>
          <w:szCs w:val="24"/>
        </w:rPr>
        <w:fldChar w:fldCharType="separate"/>
      </w:r>
      <w:r w:rsidRPr="00B516C0">
        <w:rPr>
          <w:rFonts w:ascii="Times New Roman" w:eastAsiaTheme="minorEastAsia" w:hAnsi="Times New Roman" w:cs="Times New Roman"/>
          <w:iCs/>
          <w:noProof/>
          <w:sz w:val="24"/>
          <w:szCs w:val="24"/>
        </w:rPr>
        <w:t>(Murwaningsari, 2022:2-3)</w:t>
      </w:r>
      <w:r w:rsidRPr="00B516C0">
        <w:rPr>
          <w:rFonts w:ascii="Times New Roman" w:eastAsiaTheme="minorEastAsia" w:hAnsi="Times New Roman" w:cs="Times New Roman"/>
          <w:iCs/>
          <w:sz w:val="24"/>
          <w:szCs w:val="24"/>
        </w:rPr>
        <w:fldChar w:fldCharType="end"/>
      </w:r>
      <w:r w:rsidRPr="00B516C0">
        <w:rPr>
          <w:rFonts w:ascii="Times New Roman" w:eastAsiaTheme="minorEastAsia" w:hAnsi="Times New Roman" w:cs="Times New Roman"/>
          <w:iCs/>
          <w:sz w:val="24"/>
          <w:szCs w:val="24"/>
        </w:rPr>
        <w:t>.</w:t>
      </w:r>
    </w:p>
    <w:p w14:paraId="0AB75708" w14:textId="77777777" w:rsidR="002D7177" w:rsidRPr="00B516C0" w:rsidRDefault="002D7177" w:rsidP="002D7177">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Hasil penelitian sejalan dengan penelitian </w:t>
      </w:r>
      <w:r>
        <w:rPr>
          <w:rFonts w:ascii="Times New Roman" w:eastAsiaTheme="minorEastAsia" w:hAnsi="Times New Roman" w:cs="Times New Roman"/>
          <w:iCs/>
          <w:sz w:val="24"/>
          <w:szCs w:val="24"/>
        </w:rPr>
        <w:fldChar w:fldCharType="begin" w:fldLock="1"/>
      </w:r>
      <w:r>
        <w:rPr>
          <w:rFonts w:ascii="Times New Roman" w:eastAsiaTheme="minorEastAsia" w:hAnsi="Times New Roman" w:cs="Times New Roman"/>
          <w:iCs/>
          <w:sz w:val="24"/>
          <w:szCs w:val="24"/>
        </w:rPr>
        <w:instrText>ADDIN CSL_CITATION {"citationItems":[{"id":"ITEM-1","itemData":{"ISBN":"9781441980731","ISSN":"19961073","PMID":"25246403","abstract":"This study aims to determine the performance of Anugerah Tomohon Hospital from a financial perspective, customers, internal business processes, and learning growth perspectives. The research method used is descriptive method using a quantitative approach. The data collection technique used is a questionnaire technique. Based on the observations made, there are customers who say that although the facilities are adequate, the service is still not optimal. For example, delays in handling inpatients. Therefore, the author wants to examine the performance of the Anugerah Tomohon Hospital. Based on these results of this study, it can be concluded that overall performance of RSUD Anugerah Tomohon Hospital when measured using the Balanced Scorecard method can show a good condition. Categorized as good in attracting customers, internal business process perspective in classified as very good, and growth learning perspective is in verry good condition.","author":[{"dropping-particle":"","family":"Evinita","given":"lenny L.","non-dropping-particle":"","parse-names":false,"suffix":""},{"dropping-particle":"","family":"Pontoh","given":"Jones X","non-dropping-particle":"","parse-names":false,"suffix":""},{"dropping-particle":"","family":"Gadi","given":"Rianti Ismail","non-dropping-particle":"","parse-names":false,"suffix":""}],"container-title":"Jaim (Jurnal Akuntansi Manado)","id":"ITEM-1","issued":{"date-parts":[["2023"]]},"page":"1-11","title":"Analisis Kinerja Rumah Sakit Umum Daerah Anugerah Tomohon","type":"article-journal","volume":"4"},"uris":["http://www.mendeley.com/documents/?uuid=34a59055-2d59-4d9a-97ea-54e8fa2235bb"]}],"mendeley":{"formattedCitation":"( lenny L. Evinita et al., 2023)","manualFormatting":"(Evinita et al., 2023)","plainTextFormattedCitation":"( lenny L. Evinita et al., 2023)","previouslyFormattedCitation":"( lenny L. Evinita et al., 2023)"},"properties":{"noteIndex":0},"schema":"https://github.com/citation-style-language/schema/raw/master/csl-citation.json"}</w:instrText>
      </w:r>
      <w:r>
        <w:rPr>
          <w:rFonts w:ascii="Times New Roman" w:eastAsiaTheme="minorEastAsia" w:hAnsi="Times New Roman" w:cs="Times New Roman"/>
          <w:iCs/>
          <w:sz w:val="24"/>
          <w:szCs w:val="24"/>
        </w:rPr>
        <w:fldChar w:fldCharType="separate"/>
      </w:r>
      <w:r w:rsidRPr="00B87687">
        <w:rPr>
          <w:rFonts w:ascii="Times New Roman" w:eastAsiaTheme="minorEastAsia" w:hAnsi="Times New Roman" w:cs="Times New Roman"/>
          <w:iCs/>
          <w:noProof/>
          <w:sz w:val="24"/>
          <w:szCs w:val="24"/>
        </w:rPr>
        <w:t>(Evinita et al., 2023)</w:t>
      </w:r>
      <w:r>
        <w:rPr>
          <w:rFonts w:ascii="Times New Roman" w:eastAsiaTheme="minorEastAsia" w:hAnsi="Times New Roman" w:cs="Times New Roman"/>
          <w:iCs/>
          <w:sz w:val="24"/>
          <w:szCs w:val="24"/>
        </w:rPr>
        <w:fldChar w:fldCharType="end"/>
      </w:r>
      <w:r>
        <w:rPr>
          <w:rFonts w:ascii="Times New Roman" w:eastAsiaTheme="minorEastAsia" w:hAnsi="Times New Roman" w:cs="Times New Roman"/>
          <w:iCs/>
          <w:sz w:val="24"/>
          <w:szCs w:val="24"/>
        </w:rPr>
        <w:t xml:space="preserve"> yang menyatakan inovasi dinilai baik, namun bertolak belakang dengan penelitian </w:t>
      </w:r>
      <w:r>
        <w:rPr>
          <w:rFonts w:ascii="Times New Roman" w:eastAsiaTheme="minorEastAsia" w:hAnsi="Times New Roman" w:cs="Times New Roman"/>
          <w:iCs/>
          <w:sz w:val="24"/>
          <w:szCs w:val="24"/>
        </w:rPr>
        <w:fldChar w:fldCharType="begin" w:fldLock="1"/>
      </w:r>
      <w:r>
        <w:rPr>
          <w:rFonts w:ascii="Times New Roman" w:eastAsiaTheme="minorEastAsia" w:hAnsi="Times New Roman" w:cs="Times New Roman"/>
          <w:iCs/>
          <w:sz w:val="24"/>
          <w:szCs w:val="24"/>
        </w:rPr>
        <w:instrText>ADDIN CSL_CITATION {"citationItems":[{"id":"ITEM-1","itemData":{"ISSN":"2337-3806","abstract":"RS IPHI Pedan Klaten is one of the main referral hospital for the community. Fast service and the availability of adequate health is the reason the patient came to the hospital IPHI Pedan Klaten. Based on these phenomena is important for the performance measurement conduct business development strategies are suitable and can be used as a basis for repayment system. One method of performance measurement that takes into account financial and non-financial aspects are known as the Balanced Scorecard are applied in RS IPHI Pedan Klaten district in 2012. The problems described in this study are: 1) How does the performance of RS IPHI Pedan Klaten seen from a financial perspective, 2) How is the performance RS IPHI Pedan Klaten seen from the perspective of the customer, 3) How is the performance RS IPHI Pedan Klaten seen from the perspective of internal processes business, 4) How is the performance RS IPHI Pedan Klaten seen from the perspective of learning and growth. The design of this study used a descriptive quantitative approach. Data obtained from the results of the questionnaire and results documentation. Research subjects came from employees RS IPHI Pedan Klaten and RS patients IPHI Pedan KlatenPengujian research instruments used validity and reliability. Analysis using qualitative methods (for analysis not with numbers) and quantitative methods (for analysis using numbers). Based on the research that has been conducted, it was concluded that: for the financial perspective, RS IPHI P and Klaten produces performance can generally be said to be good for economic ratios, and efficiency ratios below 100% during the years 2010-2011, ie 42,97%; 41.19%; effectiveness ratio of 87,27% and above 10%. Customer perspective RS IPHI Pedan Klaten indicated satisfaction with the achievements of the percentage of patients achieving 55%, the percentage increased patient retention rate is 54,90%; 60.33%; 59.72%. Learning and growth perspective, RS IPHI Pedan Klaten shows the result of increased employee productivity for three consecutive years ie 2010, 2011, 2012 amounting to Rp. 13.763.472, Rp. 20.059.516, and Rp. 28.909.290. This increase is supported by the high level of employee satisfaction reached 50% and the employee retention rate is below 2% of total employees. RS IPHI Pedan Klaten district must maintain the achievement of the performance with some suggestions and improvements that need to be done.","author":[{"dropping-particle":"","family":"Darmiyati","given":"Jidanah","non-dropping-particle":"","parse-names":false,"suffix":""},{"dropping-particle":"","family":"Purwanto","given":"Agus","non-dropping-particle":"","parse-names":false,"suffix":""}],"container-title":"Diponegoro Journal of Accounting","id":"ITEM-1","issue":"2","issued":{"date-parts":[["2013"]]},"page":"1-15","title":"Penerapan Balanced Scorecard Sebagai Metode Pengukuran Kinerja Pada Rs Iphi Pedan Kabupaten Klaten","type":"article-journal","volume":"2"},"uris":["http://www.mendeley.com/documents/?uuid=0f81b218-4e5f-4f36-8e46-afd5c3cfb9bb"]}],"mendeley":{"formattedCitation":"(Darmiyati &amp; Purwanto, 2013)","plainTextFormattedCitation":"(Darmiyati &amp; Purwanto, 2013)","previouslyFormattedCitation":"(Darmiyati &amp; Purwanto, 2013)"},"properties":{"noteIndex":0},"schema":"https://github.com/citation-style-language/schema/raw/master/csl-citation.json"}</w:instrText>
      </w:r>
      <w:r>
        <w:rPr>
          <w:rFonts w:ascii="Times New Roman" w:eastAsiaTheme="minorEastAsia" w:hAnsi="Times New Roman" w:cs="Times New Roman"/>
          <w:iCs/>
          <w:sz w:val="24"/>
          <w:szCs w:val="24"/>
        </w:rPr>
        <w:fldChar w:fldCharType="separate"/>
      </w:r>
      <w:r w:rsidRPr="00BF11C0">
        <w:rPr>
          <w:rFonts w:ascii="Times New Roman" w:eastAsiaTheme="minorEastAsia" w:hAnsi="Times New Roman" w:cs="Times New Roman"/>
          <w:iCs/>
          <w:noProof/>
          <w:sz w:val="24"/>
          <w:szCs w:val="24"/>
        </w:rPr>
        <w:t>(Darmiyati &amp; Purwanto, 2013)</w:t>
      </w:r>
      <w:r>
        <w:rPr>
          <w:rFonts w:ascii="Times New Roman" w:eastAsiaTheme="minorEastAsia" w:hAnsi="Times New Roman" w:cs="Times New Roman"/>
          <w:iCs/>
          <w:sz w:val="24"/>
          <w:szCs w:val="24"/>
        </w:rPr>
        <w:fldChar w:fldCharType="end"/>
      </w:r>
      <w:r>
        <w:rPr>
          <w:rFonts w:ascii="Times New Roman" w:eastAsiaTheme="minorEastAsia" w:hAnsi="Times New Roman" w:cs="Times New Roman"/>
          <w:iCs/>
          <w:sz w:val="24"/>
          <w:szCs w:val="24"/>
        </w:rPr>
        <w:t xml:space="preserve"> yang menyatakan inovasi dinilai cukup baik.</w:t>
      </w:r>
    </w:p>
    <w:p w14:paraId="36928FB2" w14:textId="77777777" w:rsidR="002D7177" w:rsidRPr="00057F64" w:rsidRDefault="002D7177" w:rsidP="00320495">
      <w:pPr>
        <w:pStyle w:val="ListParagraph"/>
        <w:numPr>
          <w:ilvl w:val="0"/>
          <w:numId w:val="5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Kunjungan Rawat Jalan</w:t>
      </w:r>
    </w:p>
    <w:p w14:paraId="2F9F6593" w14:textId="77777777" w:rsidR="002D7177" w:rsidRDefault="002D7177" w:rsidP="002D7177">
      <w:pPr>
        <w:spacing w:line="480" w:lineRule="auto"/>
        <w:ind w:left="127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tahun 2020 jumlah kunjungan rawat jalan RSUD  Kardinah sebanyak 809 orang, tahun 2021 sebanyak 765 orang, tahun 2022 sebanyak 962 orang, dan pada tahun 2023 sebanyak 1.019 orang. Hal ini dapat disimpulkan bahwa tingkat jumlah kunjungan rawat jalan meningkat setiap tahunnya, sehingga dapat dikatakan baik. </w:t>
      </w:r>
    </w:p>
    <w:p w14:paraId="11087DF0" w14:textId="77777777" w:rsidR="002D7177" w:rsidRDefault="002D7177" w:rsidP="002D7177">
      <w:pPr>
        <w:spacing w:line="480" w:lineRule="auto"/>
        <w:ind w:left="127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penelitian ini mengidentifikasi bahwa peningkatan jumlah kunjungan pasien rawat jalan menunjukkan bahwa rumah sakit </w:t>
      </w:r>
      <w:r>
        <w:rPr>
          <w:rFonts w:ascii="Times New Roman" w:eastAsiaTheme="minorEastAsia" w:hAnsi="Times New Roman" w:cs="Times New Roman"/>
          <w:sz w:val="24"/>
          <w:szCs w:val="24"/>
        </w:rPr>
        <w:lastRenderedPageBreak/>
        <w:t xml:space="preserve">telah berhasil memperbaiki kualitas layanan dan membangun kembali kepercayaan masyarakat. </w:t>
      </w:r>
    </w:p>
    <w:p w14:paraId="0DD4293F" w14:textId="77777777" w:rsidR="002D7177" w:rsidRDefault="002D7177" w:rsidP="002D7177">
      <w:pPr>
        <w:spacing w:line="480" w:lineRule="auto"/>
        <w:ind w:left="1276"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Penelitian ini sejalan dengan teori keunggulan kompetitif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{"citationItems":[{"id":"ITEM-1","itemData":{"ISBN":"6234238165, 9786234238167","author":[{"dropping-particle":"","family":"Widodo","given":"Sri","non-dropping-particle":"","parse-names":false,"suffix":""}],"id":"ITEM-1","issued":{"date-parts":[["2023"]]},"number-of-pages":"328","publisher":"Penerbit NEM","title":"Manajemen Strategik:Keunggulan Bersaing Berkelanjutan","type":"book"},"uris":["http://www.mendeley.com/documents/?uuid=7f1ef90a-5109-432b-b836-ff4426d23e0c"]}],"mendeley":{"formattedCitation":"(Widodo, 2023)","manualFormatting":"(Widodo, 2023:35)","plainTextFormattedCitation":"(Widodo, 2023)","previouslyFormattedCitation":"(Widodo, 2023)"},"properties":{"noteIndex":0},"schema":"https://github.com/citation-style-language/schema/raw/master/csl-citation.json"}</w:instrText>
      </w:r>
      <w:r>
        <w:rPr>
          <w:rFonts w:ascii="Times New Roman" w:hAnsi="Times New Roman" w:cs="Times New Roman"/>
          <w:sz w:val="24"/>
          <w:szCs w:val="24"/>
        </w:rPr>
        <w:fldChar w:fldCharType="separate"/>
      </w:r>
      <w:r w:rsidRPr="00DA5507">
        <w:rPr>
          <w:rFonts w:ascii="Times New Roman" w:hAnsi="Times New Roman" w:cs="Times New Roman"/>
          <w:noProof/>
          <w:sz w:val="24"/>
          <w:szCs w:val="24"/>
        </w:rPr>
        <w:t>(Widodo, 2023</w:t>
      </w:r>
      <w:r>
        <w:rPr>
          <w:rFonts w:ascii="Times New Roman" w:hAnsi="Times New Roman" w:cs="Times New Roman"/>
          <w:noProof/>
          <w:sz w:val="24"/>
          <w:szCs w:val="24"/>
        </w:rPr>
        <w:t>:35</w:t>
      </w:r>
      <w:r w:rsidRPr="00DA550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rumah sakit telah menunjukkan kemampuan untuk meningkatkan jumlah kunjungan rawat jalan melalui peningkatan kualitas pelayanan dan fasilitas, yang menciptakan nilai pelanggan yang lebih tingi. Hal ini mencerminkan keunggulan kompetitif rumah sakit dalam industri pelayanan kesehatan, dimana peningkatan jumlah kunjungan rawat jalan dari tahun ke tahun menunjukkan kinerja yang unggul dan kepercayaan masyarakat yang tinggi terhadap RSUD Kardinah.</w:t>
      </w:r>
    </w:p>
    <w:p w14:paraId="1F3F0D30" w14:textId="77777777" w:rsidR="002D7177" w:rsidRDefault="002D7177" w:rsidP="002D7177">
      <w:pPr>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{"citationItems":[{"id":"ITEM-1","itemData":{"DOI":"10.24036/publicness.v2i4.141","ISSN":"2830-1714","abstract":"Padang Panjang with the Balance Scorecard model which describes hospital performance in 2021-2022. This research was conducted using a mixed methods method using a case study at the Ibnu Sina Islamic Hospital, Padang Panjang. The data used in this research is primary data through questionnaires and secondary data through observation and document review. Performance measurement using the Balance Scorecard method includes four perspectives, namely financial, customer, internal business processes, growth and learning. The results of measuring the performance of Ibnu Sina Islamic Hospital Padang Panjang in 2021-2022 from a financial perspective are very good. From a customer perspective: patient satisfaction and patient retention are good, patient acquisition is not good. Internal business process perspective: (BOR), (ALOS), (BTO) and (TOI) are not good. Growth and learning perspective Employee satisfaction, turnover and employee productivity are good, employee training is still not good. Of the 15 performance indicators measured, 9 indicators have reached the standard/target (60%), while the other 6 indicators (40%) have not reached the standard/target.","author":[{"dropping-particle":"","family":"Mutia","given":"Nida","non-dropping-particle":"","parse-names":false,"suffix":""},{"dropping-particle":"","family":"Assyahri","given":"Wahib","non-dropping-particle":"","parse-names":false,"suffix":""},{"dropping-particle":"","family":"Putri Oktaviane","given":"Diga","non-dropping-particle":"","parse-names":false,"suffix":""}],"container-title":"PUBLICNESS: Journal of Public Administration Studies","id":"ITEM-1","issue":"4","issued":{"date-parts":[["2023"]]},"page":"415-425","title":"Evaluasi Kinerja Rumah Sakit Islam Ibnu Sina Padang Panjang Menggunakan Perspektif Balance Scorecard","type":"article-journal","volume":"2"},"uris":["http://www.mendeley.com/documents/?uuid=de0ad701-b994-41cb-b48f-d4a4c6ed5d16"]}],"mendeley":{"formattedCitation":"(Mutia et al., 2023)","plainTextFormattedCitation":"(Mutia et al., 2023)","previouslyFormattedCitation":"(Mutia et al., 2023)"},"properties":{"noteIndex":0},"schema":"https://github.com/citation-style-language/schema/raw/master/csl-citation.json"}</w:instrText>
      </w:r>
      <w:r>
        <w:rPr>
          <w:rFonts w:ascii="Times New Roman" w:hAnsi="Times New Roman" w:cs="Times New Roman"/>
          <w:sz w:val="24"/>
          <w:szCs w:val="24"/>
        </w:rPr>
        <w:fldChar w:fldCharType="separate"/>
      </w:r>
      <w:r w:rsidRPr="00380B15">
        <w:rPr>
          <w:rFonts w:ascii="Times New Roman" w:hAnsi="Times New Roman" w:cs="Times New Roman"/>
          <w:noProof/>
          <w:sz w:val="24"/>
          <w:szCs w:val="24"/>
        </w:rPr>
        <w:t>(Mutia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jumlah kunjungan rawat jalan dinilai baik, namun bertolak belakang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{"citationItems":[{"id":"ITEM-1","itemData":{"author":[{"dropping-particle":"","family":"Anisak","given":"Laila Yulita","non-dropping-particle":"","parse-names":false,"suffix":""},{"dropping-particle":"","family":"Affandy","given":"Didied Poernawan","non-dropping-particle":"","parse-names":false,"suffix":""}],"id":"ITEM-1","issued":{"date-parts":[["2012"]]},"title":"Analisis Pengukuran Kinerja Rumah Sakit Dengan Penerapan Metode Balanced Scorecard (Studi Kasus Pada Rsud \"Kanjuruhan\" Kepanjen Kabupaten Malang)","type":"article-journal"},"uris":["http://www.mendeley.com/documents/?uuid=6697be7f-9d64-49da-8627-44ef99a9219e"]}],"mendeley":{"formattedCitation":"(Anisak &amp; Affandy, 2012)","plainTextFormattedCitation":"(Anisak &amp; Affandy, 2012)","previouslyFormattedCitation":"(Anisak &amp; Affandy, 2012)"},"properties":{"noteIndex":0},"schema":"https://github.com/citation-style-language/schema/raw/master/csl-citation.json"}</w:instrText>
      </w:r>
      <w:r>
        <w:rPr>
          <w:rFonts w:ascii="Times New Roman" w:hAnsi="Times New Roman" w:cs="Times New Roman"/>
          <w:sz w:val="24"/>
          <w:szCs w:val="24"/>
        </w:rPr>
        <w:fldChar w:fldCharType="separate"/>
      </w:r>
      <w:r w:rsidRPr="000F71F3">
        <w:rPr>
          <w:rFonts w:ascii="Times New Roman" w:hAnsi="Times New Roman" w:cs="Times New Roman"/>
          <w:noProof/>
          <w:sz w:val="24"/>
          <w:szCs w:val="24"/>
        </w:rPr>
        <w:t>(Anisak &amp; Affandy, 2012)</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jumlah kunjungan rawat jalan dinilai cukup baik.</w:t>
      </w:r>
    </w:p>
    <w:p w14:paraId="50E99FDC" w14:textId="77777777" w:rsidR="002D7177" w:rsidRPr="0035318C" w:rsidRDefault="002D7177" w:rsidP="00320495">
      <w:pPr>
        <w:pStyle w:val="ListParagraph"/>
        <w:numPr>
          <w:ilvl w:val="0"/>
          <w:numId w:val="5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Net Death Rate (NDR)</w:t>
      </w:r>
    </w:p>
    <w:p w14:paraId="2DA6A852" w14:textId="77777777" w:rsidR="002D7177" w:rsidRDefault="002D7177" w:rsidP="002D7177">
      <w:pPr>
        <w:spacing w:line="480" w:lineRule="auto"/>
        <w:ind w:left="127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Permenkes Nomor 1171 Tahun 2011 angka kematian yang ideal yaitu &lt;25 orang. Pada tahun 2020  sebesar 35 orang, tahun 2021 sebesar 33 orang, tahun 2022 sebesar 23 orang, dan tahun 2023 sebesar 25 orang. Hal ini dapat disimpulkan bahwa tingkat NDR </w:t>
      </w:r>
      <w:r>
        <w:rPr>
          <w:rFonts w:ascii="Times New Roman" w:eastAsiaTheme="minorEastAsia" w:hAnsi="Times New Roman" w:cs="Times New Roman"/>
          <w:sz w:val="24"/>
          <w:szCs w:val="24"/>
        </w:rPr>
        <w:lastRenderedPageBreak/>
        <w:t>sebagian mencapai angka ideal, namun belum dapat konsisten setiap tahunnya, sehingga tingkat NDR dapat dikatakan cukup baik.</w:t>
      </w:r>
    </w:p>
    <w:p w14:paraId="6D940CC1" w14:textId="77777777" w:rsidR="002D7177" w:rsidRDefault="002D7177" w:rsidP="002D7177">
      <w:pPr>
        <w:spacing w:line="480" w:lineRule="auto"/>
        <w:ind w:left="1276"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Hasil penelitian mengidentifikasi bahwa rumah sakit telah membuat beberapa kemajuan dalam mengurangi angka kematian bersih, namun belum mampu mempertahankan perbaikan tersbut secara konsisten. Hal ini sejalan dengan teori keunggulan kompetitif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{"citationItems":[{"id":"ITEM-1","itemData":{"ISBN":"6234238165, 9786234238167","author":[{"dropping-particle":"","family":"Widodo","given":"Sri","non-dropping-particle":"","parse-names":false,"suffix":""}],"id":"ITEM-1","issued":{"date-parts":[["2023"]]},"number-of-pages":"328","publisher":"Penerbit NEM","title":"Manajemen Strategik:Keunggulan Bersaing Berkelanjutan","type":"book"},"uris":["http://www.mendeley.com/documents/?uuid=7f1ef90a-5109-432b-b836-ff4426d23e0c"]}],"mendeley":{"formattedCitation":"(Widodo, 2023)","manualFormatting":"(Widodo, 2023:35)","plainTextFormattedCitation":"(Widodo, 2023)","previouslyFormattedCitation":"(Widodo, 2023)"},"properties":{"noteIndex":0},"schema":"https://github.com/citation-style-language/schema/raw/master/csl-citation.json"}</w:instrText>
      </w:r>
      <w:r>
        <w:rPr>
          <w:rFonts w:ascii="Times New Roman" w:hAnsi="Times New Roman" w:cs="Times New Roman"/>
          <w:sz w:val="24"/>
          <w:szCs w:val="24"/>
        </w:rPr>
        <w:fldChar w:fldCharType="separate"/>
      </w:r>
      <w:r w:rsidRPr="00DA5507">
        <w:rPr>
          <w:rFonts w:ascii="Times New Roman" w:hAnsi="Times New Roman" w:cs="Times New Roman"/>
          <w:noProof/>
          <w:sz w:val="24"/>
          <w:szCs w:val="24"/>
        </w:rPr>
        <w:t>(Widodo, 2023</w:t>
      </w:r>
      <w:r>
        <w:rPr>
          <w:rFonts w:ascii="Times New Roman" w:hAnsi="Times New Roman" w:cs="Times New Roman"/>
          <w:noProof/>
          <w:sz w:val="24"/>
          <w:szCs w:val="24"/>
        </w:rPr>
        <w:t>:35</w:t>
      </w:r>
      <w:r w:rsidRPr="00DA550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menekankan pentingnya atribut internal perusahaan dalam menciptakan keunggulan kompetitif. Untuk mencapai dan mempertahankan standar kinerja yang unggul, rumah sakit perlu terus meningkatkan dan menstabilkan faktor-faktor internal yang mempengaruhi kualitas perawatan pasien, sehingga dapat menciptakan nilai pelanggan yang lebih tinggi dan meningkatkan kepercayaan masyarakat terhadap layanan kesehatan yang diberikan. </w:t>
      </w:r>
    </w:p>
    <w:p w14:paraId="63BA4671" w14:textId="77777777" w:rsidR="002D7177" w:rsidRDefault="002D7177" w:rsidP="002D7177">
      <w:pPr>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research is to measure performance of Rumah Sakit Islam (Islamic Hospital) Hasanah Muhammadiyah Mojokerto through Balanced Scorecard. The measurement is divided into four perspectives : financial, learning and growth, internal business process, and customer perspective. This primary and secondary data of this research are derived from 2013 up to 2015. The results of the study show that RSI Hasanah Muhammadiyah Mojokerto in general has performed well. The financial perspective analysis shows a good results as indicated by the increase of efficiency and ROI. However, in terms of the learning and growth, internal business process, and customer perspective, the Hospital is considered as performing adequately and thus needs some improvements in some aspects, especially employee turnover, BOR, ALOS, TOI, complain level, and customer retention.","author":[{"dropping-particle":"","family":"Permatasari","given":"Nanda Octavia Fitri","non-dropping-particle":"","parse-names":false,"suffix":""},{"dropping-particle":"","family":"Nurkholis","given":"","non-dropping-particle":"","parse-names":false,"suffix":""}],"container-title":"Jurnal Ilmiah Mahasiswa FEB","id":"ITEM-1","issue":"2","issued":{"date-parts":[["2017"]]},"title":"ANALISIS PENGUKURAN KINERJA RUMAH SAKIT DENGAN PENDEKATAN BALANCED SCORECARD (Studi Kasus Pada RSI Hasanah Muhammadiyah Mojokerto)","type":"article-journal","volume":"5"},"uris":["http://www.mendeley.com/documents/?uuid=47bd7e0b-1a32-4d73-ab35-b4fe62a48140"]}],"mendeley":{"formattedCitation":"(Permatasari &amp; Nurkholis, 2017)","plainTextFormattedCitation":"(Permatasari &amp; Nurkholis, 2017)","previouslyFormattedCitation":"(Permatasari &amp; Nurkholis, 2017)"},"properties":{"noteIndex":0},"schema":"https://github.com/citation-style-language/schema/raw/master/csl-citation.json"}</w:instrText>
      </w:r>
      <w:r>
        <w:rPr>
          <w:rFonts w:ascii="Times New Roman" w:hAnsi="Times New Roman" w:cs="Times New Roman"/>
          <w:sz w:val="24"/>
          <w:szCs w:val="24"/>
        </w:rPr>
        <w:fldChar w:fldCharType="separate"/>
      </w:r>
      <w:r w:rsidRPr="00AC4AAD">
        <w:rPr>
          <w:rFonts w:ascii="Times New Roman" w:hAnsi="Times New Roman" w:cs="Times New Roman"/>
          <w:noProof/>
          <w:sz w:val="24"/>
          <w:szCs w:val="24"/>
        </w:rPr>
        <w:t>(Permatasari &amp; Nurkholis,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NDR dinilai cukup baik, namun bertolak belakang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{"citationItems":[{"id":"ITEM-1","itemData":{"abstract":"Keywords: SMES; application of accounting This research purposely made to evaluate the performance of Balanced Scorecard method on dr. Etty Asharto Hospital in Batu. There are two aspects evaluated, finance and non finance aspect, using perspectives of the customers'; internal business process'; educational and developments'; and finance's as in the Balanced Scorecard perspective. The research's information was taken from the finance data collection from 2014 to 2018. This research using descriptive analysis by giving score based on the criteria on the 4 Perspectives of Balanced Scorecard and then analyzed to determine whether the score is good, enough, or bad. The instruments of the research are interview, questionnaire, and literature review as the primer and secondary variety. The sample was taken from 152 customers and the staff of dr. Etty Asharto Hospital in Batu. Based on the result of the research, it can be concluded that the performance of dr. Etty Asharto in Batu was scored to be enough, The performance scoring using Balanced Scorecard method in dr. Etty Asharto Hospital could be enforced in the future because the method could provide more structured also could widely relate and present the 4 Perspective of Balanced Scorecard better.","author":[{"dropping-particle":"","family":"Sholihah","given":"Maratus","non-dropping-particle":"","parse-names":false,"suffix":""},{"dropping-particle":"","family":"Kosasih","given":"Aprilia","non-dropping-particle":"","parse-names":false,"suffix":""}],"container-title":"Jurnal Akuntansi dan Perpajakan","id":"ITEM-1","issue":"2","issued":{"date-parts":[["2020"]]},"page":"101-112","title":"Analisis Penilaian Kinerja Dengan Menggunakan Metode Balanced Scorecard Di Rumah Sakit Dr.Etty Asharto Batu","type":"article-journal","volume":"6"},"uris":["http://www.mendeley.com/documents/?uuid=aadebce8-59be-4fea-8a2c-7490081f7234"]}],"mendeley":{"formattedCitation":"(Sholihah &amp; Kosasih, 2020)","plainTextFormattedCitation":"(Sholihah &amp; Kosasih, 2020)","previouslyFormattedCitation":"(Sholihah &amp; Kosasih, 2020)"},"properties":{"noteIndex":0},"schema":"https://github.com/citation-style-language/schema/raw/master/csl-citation.json"}</w:instrText>
      </w:r>
      <w:r>
        <w:rPr>
          <w:rFonts w:ascii="Times New Roman" w:hAnsi="Times New Roman" w:cs="Times New Roman"/>
          <w:sz w:val="24"/>
          <w:szCs w:val="24"/>
        </w:rPr>
        <w:fldChar w:fldCharType="separate"/>
      </w:r>
      <w:r w:rsidRPr="00B14793">
        <w:rPr>
          <w:rFonts w:ascii="Times New Roman" w:hAnsi="Times New Roman" w:cs="Times New Roman"/>
          <w:noProof/>
          <w:sz w:val="24"/>
          <w:szCs w:val="24"/>
        </w:rPr>
        <w:t>(Sholihah &amp; Kosasih,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NDR dinilai baik.</w:t>
      </w:r>
    </w:p>
    <w:p w14:paraId="7C2D407A" w14:textId="77777777" w:rsidR="002D7177" w:rsidRPr="00E521A4" w:rsidRDefault="002D7177" w:rsidP="00320495">
      <w:pPr>
        <w:pStyle w:val="ListParagraph"/>
        <w:numPr>
          <w:ilvl w:val="0"/>
          <w:numId w:val="5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Bed Turn Over Rate (BTO)</w:t>
      </w:r>
    </w:p>
    <w:p w14:paraId="6F0F89F2" w14:textId="77777777" w:rsidR="002D7177" w:rsidRDefault="002D7177" w:rsidP="002D7177">
      <w:pPr>
        <w:spacing w:line="480" w:lineRule="auto"/>
        <w:ind w:left="1276" w:firstLine="54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Permenkes Nomor 1171 Tahun 2011 dimana standar yang telah ditentukan yaitu 40-50 kali. pada tahun 2020 sebanyak 33 kali, tahun 2021 sebanyak 25 kali, tahun 2022 sebanyak 38 kali, dan </w:t>
      </w:r>
      <w:r>
        <w:rPr>
          <w:rFonts w:ascii="Times New Roman" w:eastAsiaTheme="minorEastAsia" w:hAnsi="Times New Roman" w:cs="Times New Roman"/>
          <w:sz w:val="24"/>
          <w:szCs w:val="24"/>
        </w:rPr>
        <w:lastRenderedPageBreak/>
        <w:t>tahun 2023 sebanyak 43 tahun. Hal ini dapat disimpulkan bahwa tingkat BTO belum mampu mempertahankan angka ideal secara konsisten, sehingga tingkat BTO dapat dikatakan cukup baik.</w:t>
      </w:r>
    </w:p>
    <w:p w14:paraId="422BEC0B" w14:textId="77777777" w:rsidR="002D7177" w:rsidRDefault="002D7177" w:rsidP="002D7177">
      <w:pPr>
        <w:spacing w:line="480" w:lineRule="auto"/>
        <w:ind w:left="1276" w:firstLine="54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Hasil penelitian mengidentifikasi bahwa rumah sakit telah melakukan perbaikan dalam manajemen dan operasionalnya untuk meningkatkan efisiensi dan kualitas pelayanan. Hal ini sejalan dengan teori keunggulan kompetitif yang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{"citationItems":[{"id":"ITEM-1","itemData":{"ISBN":"9786230915208","author":[{"dropping-particle":"","family":"Pahlevi","given":"Cepi","non-dropping-particle":"","parse-names":false,"suffix":""}],"id":"ITEM-1","issued":{"date-parts":[["2023"]]},"publisher":"Telektual Karya Nusantara","title":"Manajamen strategi","type":"book"},"uris":["http://www.mendeley.com/documents/?uuid=699435ed-ce63-436b-a2d5-27c578fc6e4b"]}],"mendeley":{"formattedCitation":"(Pahlevi, 2023)","manualFormatting":"(Pahlevi, 2023:115)","plainTextFormattedCitation":"(Pahlevi, 2023)","previouslyFormattedCitation":"(Pahlevi, 2023)"},"properties":{"noteIndex":0},"schema":"https://github.com/citation-style-language/schema/raw/master/csl-citation.json"}</w:instrText>
      </w:r>
      <w:r>
        <w:rPr>
          <w:rFonts w:ascii="Times New Roman" w:hAnsi="Times New Roman" w:cs="Times New Roman"/>
          <w:sz w:val="24"/>
          <w:szCs w:val="24"/>
        </w:rPr>
        <w:fldChar w:fldCharType="separate"/>
      </w:r>
      <w:r w:rsidRPr="00DF689B">
        <w:rPr>
          <w:rFonts w:ascii="Times New Roman" w:hAnsi="Times New Roman" w:cs="Times New Roman"/>
          <w:noProof/>
          <w:sz w:val="24"/>
          <w:szCs w:val="24"/>
        </w:rPr>
        <w:t>(Pahlevi, 2023</w:t>
      </w:r>
      <w:r>
        <w:rPr>
          <w:rFonts w:ascii="Times New Roman" w:hAnsi="Times New Roman" w:cs="Times New Roman"/>
          <w:noProof/>
          <w:sz w:val="24"/>
          <w:szCs w:val="24"/>
        </w:rPr>
        <w:t>:115</w:t>
      </w:r>
      <w:r w:rsidRPr="00DF68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menekankan pentingnya efisiensi operasional dan kualitas pelayanan dalam menacapai keunggulan dipasar. Rumah sakit perlu terus mempertahankan dan meningkatkan efisiensi ini untuk memastikan keberlanjutan kinerja yang unggul dan kepercayaan masyarakat terhadap layanan kesehatannya.</w:t>
      </w:r>
    </w:p>
    <w:p w14:paraId="2A0B47D3" w14:textId="77777777" w:rsidR="002D7177" w:rsidRDefault="002D7177" w:rsidP="002D7177">
      <w:pPr>
        <w:spacing w:line="480" w:lineRule="auto"/>
        <w:ind w:left="1276" w:firstLine="545"/>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{"citationItems":[{"id":"ITEM-1","itemData":{"ISSN":"2337-3806","abstract":"RS IPHI Pedan Klaten is one of the main referral hospital for the community. Fast service and the availability of adequate health is the reason the patient came to the hospital IPHI Pedan Klaten. Based on these phenomena is important for the performance measurement conduct business development strategies are suitable and can be used as a basis for repayment system. One method of performance measurement that takes into account financial and non-financial aspects are known as the Balanced Scorecard are applied in RS IPHI Pedan Klaten district in 2012. The problems described in this study are: 1) How does the performance of RS IPHI Pedan Klaten seen from a financial perspective, 2) How is the performance RS IPHI Pedan Klaten seen from the perspective of the customer, 3) How is the performance RS IPHI Pedan Klaten seen from the perspective of internal processes business, 4) How is the performance RS IPHI Pedan Klaten seen from the perspective of learning and growth. The design of this study used a descriptive quantitative approach. Data obtained from the results of the questionnaire and results documentation. Research subjects came from employees RS IPHI Pedan Klaten and RS patients IPHI Pedan KlatenPengujian research instruments used validity and reliability. Analysis using qualitative methods (for analysis not with numbers) and quantitative methods (for analysis using numbers). Based on the research that has been conducted, it was concluded that: for the financial perspective, RS IPHI P and Klaten produces performance can generally be said to be good for economic ratios, and efficiency ratios below 100% during the years 2010-2011, ie 42,97%; 41.19%; effectiveness ratio of 87,27% and above 10%. Customer perspective RS IPHI Pedan Klaten indicated satisfaction with the achievements of the percentage of patients achieving 55%, the percentage increased patient retention rate is 54,90%; 60.33%; 59.72%. Learning and growth perspective, RS IPHI Pedan Klaten shows the result of increased employee productivity for three consecutive years ie 2010, 2011, 2012 amounting to Rp. 13.763.472, Rp. 20.059.516, and Rp. 28.909.290. This increase is supported by the high level of employee satisfaction reached 50% and the employee retention rate is below 2% of total employees. RS IPHI Pedan Klaten district must maintain the achievement of the performance with some suggestions and improvements that need to be done.","author":[{"dropping-particle":"","family":"Darmiyati","given":"Jidanah","non-dropping-particle":"","parse-names":false,"suffix":""},{"dropping-particle":"","family":"Purwanto","given":"Agus","non-dropping-particle":"","parse-names":false,"suffix":""}],"container-title":"Diponegoro Journal of Accounting","id":"ITEM-1","issue":"2","issued":{"date-parts":[["2013"]]},"page":"1-15","title":"Penerapan Balanced Scorecard Sebagai Metode Pengukuran Kinerja Pada Rs Iphi Pedan Kabupaten Klaten","type":"article-journal","volume":"2"},"uris":["http://www.mendeley.com/documents/?uuid=0f81b218-4e5f-4f36-8e46-afd5c3cfb9bb"]}],"mendeley":{"formattedCitation":"(Darmiyati &amp; Purwanto, 2013)","plainTextFormattedCitation":"(Darmiyati &amp; Purwanto, 2013)","previouslyFormattedCitation":"(Darmiyati &amp; Purwanto, 2013)"},"properties":{"noteIndex":0},"schema":"https://github.com/citation-style-language/schema/raw/master/csl-citation.json"}</w:instrText>
      </w:r>
      <w:r>
        <w:rPr>
          <w:rFonts w:ascii="Times New Roman" w:hAnsi="Times New Roman" w:cs="Times New Roman"/>
          <w:sz w:val="24"/>
          <w:szCs w:val="24"/>
        </w:rPr>
        <w:fldChar w:fldCharType="separate"/>
      </w:r>
      <w:r w:rsidRPr="002922B3">
        <w:rPr>
          <w:rFonts w:ascii="Times New Roman" w:hAnsi="Times New Roman" w:cs="Times New Roman"/>
          <w:noProof/>
          <w:sz w:val="24"/>
          <w:szCs w:val="24"/>
        </w:rPr>
        <w:t>(Darmiyati &amp; Purwanto, 2013)</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BTO dinilai cukup baik, namun bertolak belakang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{"citationItems":[{"id":"ITEM-1","itemData":{"abstract":"Keywords: SMES; application of accounting This research purposely made to evaluate the performance of Balanced Scorecard method on dr. Etty Asharto Hospital in Batu. There are two aspects evaluated, finance and non finance aspect, using perspectives of the customers'; internal business process'; educational and developments'; and finance's as in the Balanced Scorecard perspective. The research's information was taken from the finance data collection from 2014 to 2018. This research using descriptive analysis by giving score based on the criteria on the 4 Perspectives of Balanced Scorecard and then analyzed to determine whether the score is good, enough, or bad. The instruments of the research are interview, questionnaire, and literature review as the primer and secondary variety. The sample was taken from 152 customers and the staff of dr. Etty Asharto Hospital in Batu. Based on the result of the research, it can be concluded that the performance of dr. Etty Asharto in Batu was scored to be enough, The performance scoring using Balanced Scorecard method in dr. Etty Asharto Hospital could be enforced in the future because the method could provide more structured also could widely relate and present the 4 Perspective of Balanced Scorecard better.","author":[{"dropping-particle":"","family":"Sholihah","given":"Maratus","non-dropping-particle":"","parse-names":false,"suffix":""},{"dropping-particle":"","family":"Kosasih","given":"Aprilia","non-dropping-particle":"","parse-names":false,"suffix":""}],"container-title":"Jurnal Akuntansi dan Perpajakan","id":"ITEM-1","issue":"2","issued":{"date-parts":[["2020"]]},"page":"101-112","title":"Analisis Penilaian Kinerja Dengan Menggunakan Metode Balanced Scorecard Di Rumah Sakit Dr.Etty Asharto Batu","type":"article-journal","volume":"6"},"uris":["http://www.mendeley.com/documents/?uuid=aadebce8-59be-4fea-8a2c-7490081f7234"]}],"mendeley":{"formattedCitation":"(Sholihah &amp; Kosasih, 2020)","plainTextFormattedCitation":"(Sholihah &amp; Kosasih, 2020)","previouslyFormattedCitation":"(Sholihah &amp; Kosasih, 2020)"},"properties":{"noteIndex":0},"schema":"https://github.com/citation-style-language/schema/raw/master/csl-citation.json"}</w:instrText>
      </w:r>
      <w:r>
        <w:rPr>
          <w:rFonts w:ascii="Times New Roman" w:hAnsi="Times New Roman" w:cs="Times New Roman"/>
          <w:sz w:val="24"/>
          <w:szCs w:val="24"/>
        </w:rPr>
        <w:fldChar w:fldCharType="separate"/>
      </w:r>
      <w:r w:rsidRPr="00B14793">
        <w:rPr>
          <w:rFonts w:ascii="Times New Roman" w:hAnsi="Times New Roman" w:cs="Times New Roman"/>
          <w:noProof/>
          <w:sz w:val="24"/>
          <w:szCs w:val="24"/>
        </w:rPr>
        <w:t>(Sholihah &amp; Kosasih,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BTO dinilai baik.</w:t>
      </w:r>
    </w:p>
    <w:p w14:paraId="0DCF3DBA" w14:textId="77777777" w:rsidR="002D7177" w:rsidRPr="008C3125" w:rsidRDefault="002D7177" w:rsidP="00320495">
      <w:pPr>
        <w:pStyle w:val="ListParagraph"/>
        <w:numPr>
          <w:ilvl w:val="0"/>
          <w:numId w:val="5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Gross Date Rate (GDR)</w:t>
      </w:r>
    </w:p>
    <w:p w14:paraId="627FB467" w14:textId="77777777" w:rsidR="002D7177" w:rsidRDefault="002D7177" w:rsidP="002D7177">
      <w:pPr>
        <w:spacing w:line="480" w:lineRule="auto"/>
        <w:ind w:left="127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Permenkes Nomor 1171 Tahun 2011 angka kematian yang ideal yaitu &lt;45 orang. Pada tahun 2020 sebesar 66 orang, tahun 2021 sebesar 64 orang, tahun 2022 sebesar 45 orang, dan  tahun 2023 sebesar 43 orang. Hal ini dapat disimpulkan bahwa tingkat GDR telah berhasil menurunkan angka kematian, sehingga dapat dikatakan baik.</w:t>
      </w:r>
    </w:p>
    <w:p w14:paraId="5838B739" w14:textId="77777777" w:rsidR="002D7177" w:rsidRDefault="002D7177" w:rsidP="002D7177">
      <w:pPr>
        <w:spacing w:line="480" w:lineRule="auto"/>
        <w:ind w:left="127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Hasil penelitian ini mengidentifikasikan bahwa rumah sakit telah berhasil menurunkan anga kematian sehingga memenuhi standar yang ditetapkan oleh Permenkes Nomor 1171 Tahun 2011. Meskipun ada penurunan setaip tahun, rumah sakit perlu terus berupaya untuk menjaga dan meningkatkan kualitas pelaynan agar angka kematian tetap dibawah batas ideal secara konsisten.</w:t>
      </w:r>
    </w:p>
    <w:p w14:paraId="12D9DD73" w14:textId="77777777" w:rsidR="002D7177" w:rsidRDefault="002D7177" w:rsidP="002D7177">
      <w:pPr>
        <w:spacing w:line="480" w:lineRule="auto"/>
        <w:ind w:left="1276"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Penelitian ini sejalan dengan teori keunggulan kompetitif menurut pendapat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{"citationItems":[{"id":"ITEM-1","itemData":{"ISBN":"9786230915208","author":[{"dropping-particle":"","family":"Pahlevi","given":"Cepi","non-dropping-particle":"","parse-names":false,"suffix":""}],"id":"ITEM-1","issued":{"date-parts":[["2023"]]},"publisher":"Telektual Karya Nusantara","title":"Manajamen strategi","type":"book"},"uris":["http://www.mendeley.com/documents/?uuid=699435ed-ce63-436b-a2d5-27c578fc6e4b"]}],"mendeley":{"formattedCitation":"(Pahlevi, 2023)","manualFormatting":"(Pahlevi, 2023:115)","plainTextFormattedCitation":"(Pahlevi, 2023)","previouslyFormattedCitation":"(Pahlevi, 2023)"},"properties":{"noteIndex":0},"schema":"https://github.com/citation-style-language/schema/raw/master/csl-citation.json"}</w:instrText>
      </w:r>
      <w:r>
        <w:rPr>
          <w:rFonts w:ascii="Times New Roman" w:hAnsi="Times New Roman" w:cs="Times New Roman"/>
          <w:sz w:val="24"/>
          <w:szCs w:val="24"/>
        </w:rPr>
        <w:fldChar w:fldCharType="separate"/>
      </w:r>
      <w:r w:rsidRPr="00DF689B">
        <w:rPr>
          <w:rFonts w:ascii="Times New Roman" w:hAnsi="Times New Roman" w:cs="Times New Roman"/>
          <w:noProof/>
          <w:sz w:val="24"/>
          <w:szCs w:val="24"/>
        </w:rPr>
        <w:t>(Pahlevi, 2023</w:t>
      </w:r>
      <w:r>
        <w:rPr>
          <w:rFonts w:ascii="Times New Roman" w:hAnsi="Times New Roman" w:cs="Times New Roman"/>
          <w:noProof/>
          <w:sz w:val="24"/>
          <w:szCs w:val="24"/>
        </w:rPr>
        <w:t>:115</w:t>
      </w:r>
      <w:r w:rsidRPr="00DF68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menekankan pentingnya efisiensi operasional dan kualitas pelayanan. Untuk mempertahankan dan meningkatkan keunggulan kompetitif ini, rumah sakit perlu terus fokus pada peningkatan sarana dan prasarana serta pelatihan tenaga medis agar mutu pelayanan semakin baik dan angka kematian tetap rendah.</w:t>
      </w:r>
    </w:p>
    <w:p w14:paraId="4B115327" w14:textId="77777777" w:rsidR="002D7177" w:rsidRPr="00271624" w:rsidRDefault="002D7177" w:rsidP="002D7177">
      <w:pPr>
        <w:spacing w:line="480" w:lineRule="auto"/>
        <w:ind w:left="1276"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{"citationItems":[{"id":"ITEM-1","itemData":{"abstract":"Keywords: SMES; application of accounting This research purposely made to evaluate the performance of Balanced Scorecard method on dr. Etty Asharto Hospital in Batu. There are two aspects evaluated, finance and non finance aspect, using perspectives of the customers'; internal business process'; educational and developments'; and finance's as in the Balanced Scorecard perspective. The research's information was taken from the finance data collection from 2014 to 2018. This research using descriptive analysis by giving score based on the criteria on the 4 Perspectives of Balanced Scorecard and then analyzed to determine whether the score is good, enough, or bad. The instruments of the research are interview, questionnaire, and literature review as the primer and secondary variety. The sample was taken from 152 customers and the staff of dr. Etty Asharto Hospital in Batu. Based on the result of the research, it can be concluded that the performance of dr. Etty Asharto in Batu was scored to be enough, The performance scoring using Balanced Scorecard method in dr. Etty Asharto Hospital could be enforced in the future because the method could provide more structured also could widely relate and present the 4 Perspective of Balanced Scorecard better.","author":[{"dropping-particle":"","family":"Sholihah","given":"Maratus","non-dropping-particle":"","parse-names":false,"suffix":""},{"dropping-particle":"","family":"Kosasih","given":"Aprilia","non-dropping-particle":"","parse-names":false,"suffix":""}],"container-title":"Jurnal Akuntansi dan Perpajakan","id":"ITEM-1","issue":"2","issued":{"date-parts":[["2020"]]},"page":"101-112","title":"Analisis Penilaian Kinerja Dengan Menggunakan Metode Balanced Scorecard Di Rumah Sakit Dr.Etty Asharto Batu","type":"article-journal","volume":"6"},"uris":["http://www.mendeley.com/documents/?uuid=aadebce8-59be-4fea-8a2c-7490081f7234"]}],"mendeley":{"formattedCitation":"(Sholihah &amp; Kosasih, 2020)","plainTextFormattedCitation":"(Sholihah &amp; Kosasih, 2020)","previouslyFormattedCitation":"(Sholihah &amp; Kosasih, 2020)"},"properties":{"noteIndex":0},"schema":"https://github.com/citation-style-language/schema/raw/master/csl-citation.json"}</w:instrText>
      </w:r>
      <w:r>
        <w:rPr>
          <w:rFonts w:ascii="Times New Roman" w:hAnsi="Times New Roman" w:cs="Times New Roman"/>
          <w:sz w:val="24"/>
          <w:szCs w:val="24"/>
        </w:rPr>
        <w:fldChar w:fldCharType="separate"/>
      </w:r>
      <w:r w:rsidRPr="002F7901">
        <w:rPr>
          <w:rFonts w:ascii="Times New Roman" w:hAnsi="Times New Roman" w:cs="Times New Roman"/>
          <w:noProof/>
          <w:sz w:val="24"/>
          <w:szCs w:val="24"/>
        </w:rPr>
        <w:t>(Sholihah &amp; Kosasih,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GDR dinilai baik, namun bertolak belakang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{"citationItems":[{"id":"ITEM-1","itemData":{"ISBN":"1974050920","abstract":"Penelitian ini bertujuan untuk mengetahui kinerja Rumah Sakit PKU Muhammadiyah Gombong dengan menggunakan pendekatan Balanced Scorecard. Penelitian ini merupakan jenis penelitian studi kasus. Pengumpulan data menggunakan metode dokumentasi, metode wawancara dan kuesioner. Hasil penelitian menunjukkan bahwa kinerja Rumah Sakit PKU Muhammadiyah dilihat dari (1). Perspektif Pelanggan dari indikator retensi pelanggan dan kepuasan pelanggan menunjukkan kinerja dengan kriteria baik sedangkan akuisisi pelanggan menunjukkan kinerja dengan kriteria kurang. (2). Perspektif keuangan dari indikator rasio NPM, ROI dan Efisiensi menunjukkan kinerja dengan kriteria baik sedangkan rasio Efektivitas menunjukkan kinerja dengan kriteria kurang. (3). Perspektif dilihat dari indikator Inovasi, BOR dan NDR menunjukkan kinerja dengan kriteria baik sedangkan, Respond Times, ALOS, TOI dan GDR menunjukkan kinerja dengan kriteria kurang. (4). Perspektif Pertumbuhan dan Pembelajaran dilihat dari perspektif Produktivitas dan kepuasan karyawan menunjukkan kinerja dengan kriteria baik sedangkan untuk retensi karyawan dan pelatihan karyawan menunjukkan kinerja dengan kriteria kurang.","author":[{"dropping-particle":"","family":"Lestari","given":"Sri","non-dropping-particle":"","parse-names":false,"suffix":""},{"dropping-particle":"","family":"Sumarsih","given":"","non-dropping-particle":"","parse-names":false,"suffix":""}],"container-title":"article","id":"ITEM-1","issue":"1","issued":{"date-parts":[["2017"]]},"page":"1-16","title":"Pengukuran Kinerja dengan Pendekatan Balanced ScoreCard Pada Rumah Sakit PKU Muhamadiyah Gombong Tahun 2013 dan 2014","type":"article-journal","volume":"1"},"uris":["http://www.mendeley.com/documents/?uuid=5e61bc8b-7126-4cab-9ad1-35ee48b66674"]}],"mendeley":{"formattedCitation":"(Lestari &amp; Sumarsih, 2017)","plainTextFormattedCitation":"(Lestari &amp; Sumarsih, 2017)","previouslyFormattedCitation":"(Lestari &amp; Sumarsih, 2017)"},"properties":{"noteIndex":0},"schema":"https://github.com/citation-style-language/schema/raw/master/csl-citation.json"}</w:instrText>
      </w:r>
      <w:r>
        <w:rPr>
          <w:rFonts w:ascii="Times New Roman" w:hAnsi="Times New Roman" w:cs="Times New Roman"/>
          <w:sz w:val="24"/>
          <w:szCs w:val="24"/>
        </w:rPr>
        <w:fldChar w:fldCharType="separate"/>
      </w:r>
      <w:r w:rsidRPr="00F55B21">
        <w:rPr>
          <w:rFonts w:ascii="Times New Roman" w:hAnsi="Times New Roman" w:cs="Times New Roman"/>
          <w:noProof/>
          <w:sz w:val="24"/>
          <w:szCs w:val="24"/>
        </w:rPr>
        <w:t>(Lestari &amp; Sumarsih,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GDR dinilai kurang baik.</w:t>
      </w:r>
    </w:p>
    <w:p w14:paraId="72AFD8DB" w14:textId="77777777" w:rsidR="002D7177" w:rsidRPr="00294367" w:rsidRDefault="002D7177" w:rsidP="00320495">
      <w:pPr>
        <w:pStyle w:val="Heading3"/>
        <w:numPr>
          <w:ilvl w:val="0"/>
          <w:numId w:val="57"/>
        </w:numPr>
        <w:spacing w:line="480" w:lineRule="auto"/>
        <w:ind w:left="1440"/>
        <w:rPr>
          <w:rFonts w:ascii="Times New Roman" w:eastAsiaTheme="minorEastAsia" w:hAnsi="Times New Roman" w:cs="Times New Roman"/>
          <w:color w:val="auto"/>
        </w:rPr>
      </w:pPr>
      <w:bookmarkStart w:id="64" w:name="_Toc169029322"/>
      <w:r w:rsidRPr="00294367">
        <w:rPr>
          <w:rFonts w:ascii="Times New Roman" w:eastAsiaTheme="minorEastAsia" w:hAnsi="Times New Roman" w:cs="Times New Roman"/>
          <w:color w:val="auto"/>
        </w:rPr>
        <w:t>Perspektif pertumbuhan dan pembelajaran</w:t>
      </w:r>
      <w:bookmarkEnd w:id="64"/>
    </w:p>
    <w:p w14:paraId="5F1F33A8" w14:textId="77777777" w:rsidR="002D7177" w:rsidRDefault="002D7177" w:rsidP="00320495">
      <w:pPr>
        <w:pStyle w:val="ListParagraph"/>
        <w:numPr>
          <w:ilvl w:val="0"/>
          <w:numId w:val="56"/>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Retensi Karyawan</w:t>
      </w:r>
    </w:p>
    <w:p w14:paraId="4B0D95AA"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sidRPr="00271624">
        <w:rPr>
          <w:rFonts w:ascii="Times New Roman" w:hAnsi="Times New Roman" w:cs="Times New Roman"/>
          <w:sz w:val="24"/>
          <w:szCs w:val="24"/>
        </w:rPr>
        <w:t>Pada tahun 2020 sebesar  4%, tahun 2021 sebesar 6%, tahun 2022 sebesar 4% dan pada tahun 2023 sebesar 4%.</w:t>
      </w:r>
      <w:r>
        <w:rPr>
          <w:rFonts w:ascii="Times New Roman" w:hAnsi="Times New Roman" w:cs="Times New Roman"/>
          <w:sz w:val="24"/>
          <w:szCs w:val="24"/>
        </w:rPr>
        <w:t xml:space="preserve"> Hal ini dapat </w:t>
      </w:r>
      <w:r>
        <w:rPr>
          <w:rFonts w:ascii="Times New Roman" w:hAnsi="Times New Roman" w:cs="Times New Roman"/>
          <w:sz w:val="24"/>
          <w:szCs w:val="24"/>
        </w:rPr>
        <w:lastRenderedPageBreak/>
        <w:t xml:space="preserve">disimpulkan bahw atingkat retensi karyawan masih relative rendah, sehingga dapat dikatakan cukup baik. </w:t>
      </w:r>
    </w:p>
    <w:p w14:paraId="6333683B" w14:textId="77777777" w:rsidR="002D7177" w:rsidRDefault="002D7177" w:rsidP="002D7177">
      <w:pPr>
        <w:pStyle w:val="ListParagraph"/>
        <w:spacing w:line="480" w:lineRule="auto"/>
        <w:ind w:left="1440" w:firstLine="720"/>
        <w:jc w:val="both"/>
        <w:rPr>
          <w:rFonts w:ascii="Times New Roman" w:eastAsiaTheme="minorEastAsia" w:hAnsi="Times New Roman" w:cs="Times New Roman"/>
          <w:sz w:val="24"/>
          <w:szCs w:val="24"/>
        </w:rPr>
      </w:pPr>
      <w:r w:rsidRPr="00271624">
        <w:rPr>
          <w:rFonts w:ascii="Times New Roman" w:hAnsi="Times New Roman" w:cs="Times New Roman"/>
          <w:sz w:val="24"/>
          <w:szCs w:val="24"/>
        </w:rPr>
        <w:t xml:space="preserve"> </w:t>
      </w:r>
      <w:r w:rsidRPr="00271624">
        <w:rPr>
          <w:rFonts w:ascii="Times New Roman" w:eastAsiaTheme="minorEastAsia" w:hAnsi="Times New Roman" w:cs="Times New Roman"/>
          <w:sz w:val="24"/>
          <w:szCs w:val="24"/>
        </w:rPr>
        <w:t>Keluarnya pegawai</w:t>
      </w:r>
      <w:r>
        <w:rPr>
          <w:rFonts w:ascii="Times New Roman" w:eastAsiaTheme="minorEastAsia" w:hAnsi="Times New Roman" w:cs="Times New Roman"/>
          <w:sz w:val="24"/>
          <w:szCs w:val="24"/>
        </w:rPr>
        <w:t xml:space="preserve"> </w:t>
      </w:r>
      <w:r w:rsidRPr="00271624">
        <w:rPr>
          <w:rFonts w:ascii="Times New Roman" w:eastAsiaTheme="minorEastAsia" w:hAnsi="Times New Roman" w:cs="Times New Roman"/>
          <w:sz w:val="24"/>
          <w:szCs w:val="24"/>
        </w:rPr>
        <w:t>disebabkan oleh beberapa alasan, yaitu untuk meningkatkan karir yang lebih tinggi, mengundurkan diri,  mengikuti keluarga yang pindah keluar daerah, mutasi atau dipromosikan ke rumah sakit lain.</w:t>
      </w:r>
      <w:r>
        <w:rPr>
          <w:rFonts w:ascii="Times New Roman" w:eastAsiaTheme="minorEastAsia" w:hAnsi="Times New Roman" w:cs="Times New Roman"/>
          <w:sz w:val="24"/>
          <w:szCs w:val="24"/>
        </w:rPr>
        <w:t xml:space="preserve"> Hal ini menunjukkan bahwa rumah sakit perlu fokus pada peningkatan strategi retensi melalui pengembanagn karir dan peningkatan kepuasan kerja.</w:t>
      </w:r>
    </w:p>
    <w:p w14:paraId="46329898"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Penelitian ini sejalan dengan teori penilaian kinerja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{"citationItems":[{"id":"ITEM-1","itemData":{"ISBN":"9786236318966","author":[{"dropping-particle":"","family":"Sari","given":"Putri Oktovita","non-dropping-particle":"","parse-names":false,"suffix":""}],"edition":"pertama","editor":[{"dropping-particle":"","family":"Asmike","given":"Metik","non-dropping-particle":"","parse-names":false,"suffix":""}],"id":"ITEM-1","issued":{"date-parts":[["2022"]]},"publisher":"Unipma Press","publisher-place":"Madiun","title":"Manajemen Kinerja (Meningkatkan Keunggulan Bersaing)","type":"book"},"uris":["http://www.mendeley.com/documents/?uuid=84b67daa-9f9c-4228-a054-e4c5fa337b71"]}],"mendeley":{"formattedCitation":"(P. O. Sari, 2022)","manualFormatting":"(Sari, 2022:14-15)","plainTextFormattedCitation":"(P. O. Sari, 2022)","previouslyFormattedCitation":"(P. O. Sari, 2022)"},"properties":{"noteIndex":0},"schema":"https://github.com/citation-style-language/schema/raw/master/csl-citation.json"}</w:instrText>
      </w:r>
      <w:r>
        <w:rPr>
          <w:rFonts w:ascii="Times New Roman" w:hAnsi="Times New Roman" w:cs="Times New Roman"/>
          <w:sz w:val="24"/>
          <w:szCs w:val="24"/>
        </w:rPr>
        <w:fldChar w:fldCharType="separate"/>
      </w:r>
      <w:r w:rsidRPr="000651AC">
        <w:rPr>
          <w:rFonts w:ascii="Times New Roman" w:hAnsi="Times New Roman" w:cs="Times New Roman"/>
          <w:noProof/>
          <w:sz w:val="24"/>
          <w:szCs w:val="24"/>
        </w:rPr>
        <w:t>(Sari, 2022</w:t>
      </w:r>
      <w:r>
        <w:rPr>
          <w:rFonts w:ascii="Times New Roman" w:hAnsi="Times New Roman" w:cs="Times New Roman"/>
          <w:noProof/>
          <w:sz w:val="24"/>
          <w:szCs w:val="24"/>
        </w:rPr>
        <w:t>:14-15</w:t>
      </w:r>
      <w:r w:rsidRPr="000651A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rumah sakit dapat meningkatkan retensi pegawai dengan mengoptimalkan faktor-faktor kunci seperti pengembangan karir dan kepuasan kerja. Dengan menerapkan strategi penilaian kinerja yang efektif dan memastikan bahwa kinerja pegawai sejalan dengan tujuan stratgeis organisasi.</w:t>
      </w:r>
    </w:p>
    <w:p w14:paraId="1E14CE0C"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{"citationItems":[{"id":"ITEM-1","itemData":{"author":[{"dropping-particle":"","family":"Anisak","given":"Laila Yulita","non-dropping-particle":"","parse-names":false,"suffix":""},{"dropping-particle":"","family":"Affandy","given":"Didied Poernawan","non-dropping-particle":"","parse-names":false,"suffix":""}],"id":"ITEM-1","issued":{"date-parts":[["2012"]]},"title":"Analisis Pengukuran Kinerja Rumah Sakit Dengan Penerapan Metode Balanced Scorecard (Studi Kasus Pada Rsud \"Kanjuruhan\" Kepanjen Kabupaten Malang)","type":"article-journal"},"uris":["http://www.mendeley.com/documents/?uuid=6697be7f-9d64-49da-8627-44ef99a9219e"]}],"mendeley":{"formattedCitation":"(Anisak &amp; Affandy, 2012)","plainTextFormattedCitation":"(Anisak &amp; Affandy, 2012)","previouslyFormattedCitation":"(Anisak &amp; Affandy, 2012)"},"properties":{"noteIndex":0},"schema":"https://github.com/citation-style-language/schema/raw/master/csl-citation.json"}</w:instrText>
      </w:r>
      <w:r>
        <w:rPr>
          <w:rFonts w:ascii="Times New Roman" w:hAnsi="Times New Roman" w:cs="Times New Roman"/>
          <w:sz w:val="24"/>
          <w:szCs w:val="24"/>
        </w:rPr>
        <w:fldChar w:fldCharType="separate"/>
      </w:r>
      <w:r w:rsidRPr="000F71F3">
        <w:rPr>
          <w:rFonts w:ascii="Times New Roman" w:hAnsi="Times New Roman" w:cs="Times New Roman"/>
          <w:noProof/>
          <w:sz w:val="24"/>
          <w:szCs w:val="24"/>
        </w:rPr>
        <w:t>(Anisak &amp; Affandy, 2012)</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retensi karyawan dnilai cukup baik, namun bertolak belakang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{"citationItems":[{"id":"ITEM-1","itemData":{"DOI":"10.46880/siakun.V1N1.H148-153","author":[{"dropping-particle":"","family":"Sipayung","given":"Pasha Kristiani","non-dropping-particle":"","parse-names":false,"suffix":""},{"dropping-particle":"","family":"Elisabeth","given":"Duma Megaria","non-dropping-particle":"","parse-names":false,"suffix":""},{"dropping-particle":"","family":"Sipayung","given":"Tri Dharma","non-dropping-particle":"","parse-names":false,"suffix":""}],"id":"ITEM-1","issued":{"date-parts":[["2021"]]},"page":"148-153","title":"Analisis Penerapan Balanced Scorecard sebagai Metode Pengukuran Kinerja Pada Rumah Sakit Umum Delia Binjai","type":"article-journal"},"uris":["http://www.mendeley.com/documents/?uuid=ab251d34-7b18-46ca-990f-702577a6c5a7"]}],"mendeley":{"formattedCitation":"(Sipayung et al., 2021)","plainTextFormattedCitation":"(Sipayung et al., 2021)","previouslyFormattedCitation":"(Sipayung et al., 2021)"},"properties":{"noteIndex":0},"schema":"https://github.com/citation-style-language/schema/raw/master/csl-citation.json"}</w:instrText>
      </w:r>
      <w:r>
        <w:rPr>
          <w:rFonts w:ascii="Times New Roman" w:hAnsi="Times New Roman" w:cs="Times New Roman"/>
          <w:sz w:val="24"/>
          <w:szCs w:val="24"/>
        </w:rPr>
        <w:fldChar w:fldCharType="separate"/>
      </w:r>
      <w:r w:rsidRPr="00242296">
        <w:rPr>
          <w:rFonts w:ascii="Times New Roman" w:hAnsi="Times New Roman" w:cs="Times New Roman"/>
          <w:noProof/>
          <w:sz w:val="24"/>
          <w:szCs w:val="24"/>
        </w:rPr>
        <w:t>(Sipayung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retensi karyawan dinilai baik.</w:t>
      </w:r>
    </w:p>
    <w:p w14:paraId="1F315922" w14:textId="77777777" w:rsidR="002D7177" w:rsidRDefault="002D7177" w:rsidP="00320495">
      <w:pPr>
        <w:pStyle w:val="ListParagraph"/>
        <w:numPr>
          <w:ilvl w:val="0"/>
          <w:numId w:val="56"/>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Tingkat Pelatihan Karyawan</w:t>
      </w:r>
    </w:p>
    <w:p w14:paraId="43353EB9"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sidRPr="000A67D6">
        <w:rPr>
          <w:rFonts w:ascii="Times New Roman" w:hAnsi="Times New Roman" w:cs="Times New Roman"/>
          <w:sz w:val="24"/>
          <w:szCs w:val="24"/>
        </w:rPr>
        <w:t xml:space="preserve">Pada tahun 2020 jumlah pegawai yang  mengikuti pelatihan sebesar 3%, pada tahun 2021 sebesar 5%, pada tahun 2022 sebesar 21% , namun pada tahun 2023 </w:t>
      </w:r>
      <w:r>
        <w:rPr>
          <w:rFonts w:ascii="Times New Roman" w:hAnsi="Times New Roman" w:cs="Times New Roman"/>
          <w:sz w:val="24"/>
          <w:szCs w:val="24"/>
        </w:rPr>
        <w:t xml:space="preserve">sebesar </w:t>
      </w:r>
      <w:r w:rsidRPr="000A67D6">
        <w:rPr>
          <w:rFonts w:ascii="Times New Roman" w:hAnsi="Times New Roman" w:cs="Times New Roman"/>
          <w:sz w:val="24"/>
          <w:szCs w:val="24"/>
        </w:rPr>
        <w:t>10%.</w:t>
      </w:r>
      <w:r>
        <w:rPr>
          <w:rFonts w:ascii="Times New Roman" w:hAnsi="Times New Roman" w:cs="Times New Roman"/>
          <w:sz w:val="24"/>
          <w:szCs w:val="24"/>
        </w:rPr>
        <w:t xml:space="preserve"> Hal ini dapat </w:t>
      </w:r>
      <w:r>
        <w:rPr>
          <w:rFonts w:ascii="Times New Roman" w:hAnsi="Times New Roman" w:cs="Times New Roman"/>
          <w:sz w:val="24"/>
          <w:szCs w:val="24"/>
        </w:rPr>
        <w:lastRenderedPageBreak/>
        <w:t>disimpulkan bahwa tingkat pelatihan karyawan meningkat setiap tahunnya, sehingga dapat dikatakann baik.</w:t>
      </w:r>
    </w:p>
    <w:p w14:paraId="6CB42316" w14:textId="77777777" w:rsidR="002D7177"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mengidentifikasikan bahwa rumah sakit memiliki komitmen terhadap pengembangan kompetensi pegawai. Pelatihan yang disesuaikan dengan kebutuhan rumah sakit memastikan relevansi dan efektivitas pelatihan, yang berkontribusi terhadap peningkatan kinerja organisasi. Hal ini sejalan dengan teori penilaian kinerja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{"citationItems":[{"id":"ITEM-1","itemData":{"ISBN":"9786236318966","author":[{"dropping-particle":"","family":"Sari","given":"Putri Oktovita","non-dropping-particle":"","parse-names":false,"suffix":""}],"edition":"pertama","editor":[{"dropping-particle":"","family":"Asmike","given":"Metik","non-dropping-particle":"","parse-names":false,"suffix":""}],"id":"ITEM-1","issued":{"date-parts":[["2022"]]},"publisher":"Unipma Press","publisher-place":"Madiun","title":"Manajemen Kinerja (Meningkatkan Keunggulan Bersaing)","type":"book"},"uris":["http://www.mendeley.com/documents/?uuid=84b67daa-9f9c-4228-a054-e4c5fa337b71"]}],"mendeley":{"formattedCitation":"(P. O. Sari, 2022)","manualFormatting":"(Sari, 2022:14-15)","plainTextFormattedCitation":"(P. O. Sari, 2022)","previouslyFormattedCitation":"(P. O. Sari, 2022)"},"properties":{"noteIndex":0},"schema":"https://github.com/citation-style-language/schema/raw/master/csl-citation.json"}</w:instrText>
      </w:r>
      <w:r>
        <w:rPr>
          <w:rFonts w:ascii="Times New Roman" w:hAnsi="Times New Roman" w:cs="Times New Roman"/>
          <w:sz w:val="24"/>
          <w:szCs w:val="24"/>
        </w:rPr>
        <w:fldChar w:fldCharType="separate"/>
      </w:r>
      <w:r w:rsidRPr="000651AC">
        <w:rPr>
          <w:rFonts w:ascii="Times New Roman" w:hAnsi="Times New Roman" w:cs="Times New Roman"/>
          <w:noProof/>
          <w:sz w:val="24"/>
          <w:szCs w:val="24"/>
        </w:rPr>
        <w:t>(Sari, 2022</w:t>
      </w:r>
      <w:r>
        <w:rPr>
          <w:rFonts w:ascii="Times New Roman" w:hAnsi="Times New Roman" w:cs="Times New Roman"/>
          <w:noProof/>
          <w:sz w:val="24"/>
          <w:szCs w:val="24"/>
        </w:rPr>
        <w:t>:14-15</w:t>
      </w:r>
      <w:r w:rsidRPr="000651A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penting untuk melakukan evaluasi dan penyesuaian strategi pelatihan untuk memastikan bahwa pelatihan yang diberikan relevan, efektif, dan sesuai dengan kebutuhan rumah sakit. Penilaian kinerja yang efektif dan strategi pengembanagan berkelanjutan akan membantu rumah sakit dalam mengoptimalkan potensi pegawainya dan mencapai tujuan organisasi.</w:t>
      </w:r>
    </w:p>
    <w:p w14:paraId="55B2E1B3" w14:textId="77777777" w:rsidR="002D7177" w:rsidRPr="00D25D98" w:rsidRDefault="002D7177" w:rsidP="002D717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{"citationItems":[{"id":"ITEM-1","itemData":{"DOI":"10.46880/siakun.V1N1.H148-153","author":[{"dropping-particle":"","family":"Sipayung","given":"Pasha Kristiani","non-dropping-particle":"","parse-names":false,"suffix":""},{"dropping-particle":"","family":"Elisabeth","given":"Duma Megaria","non-dropping-particle":"","parse-names":false,"suffix":""},{"dropping-particle":"","family":"Sipayung","given":"Tri Dharma","non-dropping-particle":"","parse-names":false,"suffix":""}],"id":"ITEM-1","issued":{"date-parts":[["2021"]]},"page":"148-153","title":"Analisis Penerapan Balanced Scorecard sebagai Metode Pengukuran Kinerja Pada Rumah Sakit Umum Delia Binjai","type":"article-journal"},"uris":["http://www.mendeley.com/documents/?uuid=ab251d34-7b18-46ca-990f-702577a6c5a7"]}],"mendeley":{"formattedCitation":"(Sipayung et al., 2021)","plainTextFormattedCitation":"(Sipayung et al., 2021)","previouslyFormattedCitation":"(Sipayung et al., 2021)"},"properties":{"noteIndex":0},"schema":"https://github.com/citation-style-language/schema/raw/master/csl-citation.json"}</w:instrText>
      </w:r>
      <w:r>
        <w:rPr>
          <w:rFonts w:ascii="Times New Roman" w:hAnsi="Times New Roman" w:cs="Times New Roman"/>
          <w:sz w:val="24"/>
          <w:szCs w:val="24"/>
        </w:rPr>
        <w:fldChar w:fldCharType="separate"/>
      </w:r>
      <w:r w:rsidRPr="00354AD0">
        <w:rPr>
          <w:rFonts w:ascii="Times New Roman" w:hAnsi="Times New Roman" w:cs="Times New Roman"/>
          <w:noProof/>
          <w:sz w:val="24"/>
          <w:szCs w:val="24"/>
        </w:rPr>
        <w:t>(Sipayung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tingkat pelatihan karyawan dinilai baik, namun bertolak belakang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{"citationItems":[{"id":"ITEM-1","itemData":{"ISBN":"1974050920","abstract":"Penelitian ini bertujuan untuk mengetahui kinerja Rumah Sakit PKU Muhammadiyah Gombong dengan menggunakan pendekatan Balanced Scorecard. Penelitian ini merupakan jenis penelitian studi kasus. Pengumpulan data menggunakan metode dokumentasi, metode wawancara dan kuesioner. Hasil penelitian menunjukkan bahwa kinerja Rumah Sakit PKU Muhammadiyah dilihat dari (1). Perspektif Pelanggan dari indikator retensi pelanggan dan kepuasan pelanggan menunjukkan kinerja dengan kriteria baik sedangkan akuisisi pelanggan menunjukkan kinerja dengan kriteria kurang. (2). Perspektif keuangan dari indikator rasio NPM, ROI dan Efisiensi menunjukkan kinerja dengan kriteria baik sedangkan rasio Efektivitas menunjukkan kinerja dengan kriteria kurang. (3). Perspektif dilihat dari indikator Inovasi, BOR dan NDR menunjukkan kinerja dengan kriteria baik sedangkan, Respond Times, ALOS, TOI dan GDR menunjukkan kinerja dengan kriteria kurang. (4). Perspektif Pertumbuhan dan Pembelajaran dilihat dari perspektif Produktivitas dan kepuasan karyawan menunjukkan kinerja dengan kriteria baik sedangkan untuk retensi karyawan dan pelatihan karyawan menunjukkan kinerja dengan kriteria kurang.","author":[{"dropping-particle":"","family":"Lestari","given":"Sri","non-dropping-particle":"","parse-names":false,"suffix":""},{"dropping-particle":"","family":"Sumarsih","given":"","non-dropping-particle":"","parse-names":false,"suffix":""}],"container-title":"article","id":"ITEM-1","issue":"1","issued":{"date-parts":[["2017"]]},"page":"1-16","title":"Pengukuran Kinerja dengan Pendekatan Balanced ScoreCard Pada Rumah Sakit PKU Muhamadiyah Gombong Tahun 2013 dan 2014","type":"article-journal","volume":"1"},"uris":["http://www.mendeley.com/documents/?uuid=5e61bc8b-7126-4cab-9ad1-35ee48b66674"]}],"mendeley":{"formattedCitation":"(Lestari &amp; Sumarsih, 2017)","plainTextFormattedCitation":"(Lestari &amp; Sumarsih, 2017)","previouslyFormattedCitation":"(Lestari &amp; Sumarsih, 2017)"},"properties":{"noteIndex":0},"schema":"https://github.com/citation-style-language/schema/raw/master/csl-citation.json"}</w:instrText>
      </w:r>
      <w:r>
        <w:rPr>
          <w:rFonts w:ascii="Times New Roman" w:hAnsi="Times New Roman" w:cs="Times New Roman"/>
          <w:sz w:val="24"/>
          <w:szCs w:val="24"/>
        </w:rPr>
        <w:fldChar w:fldCharType="separate"/>
      </w:r>
      <w:r w:rsidRPr="00F55B21">
        <w:rPr>
          <w:rFonts w:ascii="Times New Roman" w:hAnsi="Times New Roman" w:cs="Times New Roman"/>
          <w:noProof/>
          <w:sz w:val="24"/>
          <w:szCs w:val="24"/>
        </w:rPr>
        <w:t>(Lestari &amp; Sumarsih,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tingkat pelatihan karyawan dinilai kurang baik.</w:t>
      </w:r>
    </w:p>
    <w:p w14:paraId="4A8980A5" w14:textId="77777777" w:rsidR="002D7177" w:rsidRPr="00294367" w:rsidRDefault="002D7177" w:rsidP="00320495">
      <w:pPr>
        <w:pStyle w:val="Heading3"/>
        <w:numPr>
          <w:ilvl w:val="0"/>
          <w:numId w:val="57"/>
        </w:numPr>
        <w:spacing w:line="480" w:lineRule="auto"/>
        <w:ind w:left="1440"/>
        <w:rPr>
          <w:rFonts w:ascii="Times New Roman" w:hAnsi="Times New Roman" w:cs="Times New Roman"/>
          <w:color w:val="auto"/>
        </w:rPr>
      </w:pPr>
      <w:bookmarkStart w:id="65" w:name="_Toc169029323"/>
      <w:r w:rsidRPr="00294367">
        <w:rPr>
          <w:rFonts w:ascii="Times New Roman" w:hAnsi="Times New Roman" w:cs="Times New Roman"/>
          <w:color w:val="auto"/>
        </w:rPr>
        <w:t>Pengukuran tingkat capaian kinerja RSUD Kardinah dengan balanced scorecard secara keseluruhan</w:t>
      </w:r>
      <w:r>
        <w:rPr>
          <w:rFonts w:ascii="Times New Roman" w:hAnsi="Times New Roman" w:cs="Times New Roman"/>
          <w:color w:val="auto"/>
        </w:rPr>
        <w:t>.</w:t>
      </w:r>
      <w:bookmarkEnd w:id="65"/>
    </w:p>
    <w:p w14:paraId="18191402" w14:textId="77777777" w:rsidR="002D7177" w:rsidRDefault="002D7177" w:rsidP="002D717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Pengukuran kinerja rumah sakit umum daerah kardinah dilakukan dengan menggunakan model balanced scorecard. model ini mencakup </w:t>
      </w:r>
      <w:r>
        <w:rPr>
          <w:rFonts w:ascii="Times New Roman" w:hAnsi="Times New Roman" w:cs="Times New Roman"/>
          <w:sz w:val="24"/>
          <w:szCs w:val="24"/>
        </w:rPr>
        <w:lastRenderedPageBreak/>
        <w:t>empat perspektif utama, yaitu perspektif keuangan, pelanggan, proses bisnis internal, serta pembelajaran dan pertumbuhan. setiap perspektif terdapat beberapa indikator penilaian yang digunakan untuk mengukur kinerja RSUD Kardinah. Setiap indikator penilaian diberi skor -1  (kurang), 0 (cukup baik), atau 1 (baik). Dari total 15 indikator penilaian yang digunakan, RSUD Kardinah mendapat skor 6. Dengam membagi skor 6 dengan  total indikator penilaian (15), diperoleh rata-rata sebesar 0,4. Untuk menilai tingkat capaian kinerja keseluruhan, dibuat skala penilaian dengan rentang nilai dari -1 (kurang) hingga 1 (baik). Pada skala ini, skor 0,4 yang diperoleh RSUD Kardinah berada di antara nilai 0 (cukup) dan 1 (baik).</w:t>
      </w:r>
    </w:p>
    <w:p w14:paraId="152150F1" w14:textId="77777777" w:rsidR="002D7177" w:rsidRDefault="002D7177" w:rsidP="002D717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Secara keseluruhan, hasil pengukuran kinerja dengan menggunakan model balanced scorecard menunjukkan bahwa RSUD Kardinah memiliki kinerj acukup baik atau sesuai standar dengan target yang telah ditetapkan. Namun demikian, masih terdapat beberapa indikator yang perlu ditingkatkan kinerjanya, seperti aspek ekonomi, efisiensi, customer acquisition, dan retensi karyawan, yang mendapat skor kurang (-1).</w:t>
      </w:r>
    </w:p>
    <w:p w14:paraId="3A2AFA94" w14:textId="77777777" w:rsidR="002D7177" w:rsidRDefault="002D7177" w:rsidP="002D717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{"citationItems":[{"id":"ITEM-1","itemData":{"ISBN":"9783131450715","author":[{"dropping-particle":"","family":"Prasetyo","given":"Brillian Pamuncak","non-dropping-particle":"","parse-names":false,"suffix":""},{"dropping-particle":"","family":"Ekowati","given":"Wiwik Hidajah","non-dropping-particle":"","parse-names":false,"suffix":""}],"id":"ITEM-1","issued":{"date-parts":[["2014"]]},"title":"Analisis Pengukuran Kinerja Dengan Menggunakan Pendekatan Balanced Scorecard Pada Rsud Dr. Soedono Madiun","type":"article-journal"},"uris":["http://www.mendeley.com/documents/?uuid=81116acc-fe90-4f04-907d-4f204a52fa50"]}],"mendeley":{"formattedCitation":"(Prasetyo &amp; Ekowati, 2014)","plainTextFormattedCitation":"(Prasetyo &amp; Ekowati, 2014)","previouslyFormattedCitation":"(Prasetyo &amp; Ekowati, 2014)"},"properties":{"noteIndex":0},"schema":"https://github.com/citation-style-language/schema/raw/master/csl-citation.json"}</w:instrText>
      </w:r>
      <w:r>
        <w:rPr>
          <w:rFonts w:ascii="Times New Roman" w:hAnsi="Times New Roman" w:cs="Times New Roman"/>
          <w:sz w:val="24"/>
          <w:szCs w:val="24"/>
        </w:rPr>
        <w:fldChar w:fldCharType="separate"/>
      </w:r>
      <w:r w:rsidRPr="0058101A">
        <w:rPr>
          <w:rFonts w:ascii="Times New Roman" w:hAnsi="Times New Roman" w:cs="Times New Roman"/>
          <w:noProof/>
          <w:sz w:val="24"/>
          <w:szCs w:val="24"/>
        </w:rPr>
        <w:t>(Prasetyo &amp; Ekowati, 2014)</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tingkat capaian kinerja keseluruhan dinilai cukup baik.</w:t>
      </w:r>
    </w:p>
    <w:p w14:paraId="1DDBCF1E" w14:textId="77777777" w:rsidR="002D7177" w:rsidRDefault="002D7177" w:rsidP="002D7177">
      <w:pPr>
        <w:pStyle w:val="ListParagraph"/>
        <w:spacing w:line="480" w:lineRule="auto"/>
        <w:ind w:left="1080" w:firstLine="360"/>
        <w:jc w:val="both"/>
        <w:rPr>
          <w:rFonts w:ascii="Times New Roman" w:hAnsi="Times New Roman" w:cs="Times New Roman"/>
          <w:sz w:val="24"/>
          <w:szCs w:val="24"/>
        </w:rPr>
      </w:pPr>
    </w:p>
    <w:p w14:paraId="14A57317" w14:textId="77777777" w:rsidR="002D7177" w:rsidRPr="00566882" w:rsidRDefault="002D7177" w:rsidP="002D7177">
      <w:pPr>
        <w:pStyle w:val="ListParagraph"/>
        <w:spacing w:line="480" w:lineRule="auto"/>
        <w:ind w:left="1080" w:firstLine="360"/>
        <w:jc w:val="both"/>
        <w:rPr>
          <w:rFonts w:ascii="Times New Roman" w:hAnsi="Times New Roman" w:cs="Times New Roman"/>
          <w:sz w:val="24"/>
          <w:szCs w:val="24"/>
        </w:rPr>
        <w:sectPr w:rsidR="002D7177" w:rsidRPr="00566882" w:rsidSect="002D7177">
          <w:headerReference w:type="default" r:id="rId13"/>
          <w:footerReference w:type="default" r:id="rId14"/>
          <w:pgSz w:w="11906" w:h="16838" w:code="9"/>
          <w:pgMar w:top="2268" w:right="1701" w:bottom="1701" w:left="2268" w:header="709" w:footer="709" w:gutter="0"/>
          <w:cols w:space="708"/>
          <w:docGrid w:linePitch="360"/>
        </w:sectPr>
      </w:pPr>
    </w:p>
    <w:p w14:paraId="2A3CEDE2" w14:textId="77777777" w:rsidR="002D7177" w:rsidRPr="00B130E7" w:rsidRDefault="002D7177" w:rsidP="002D7177">
      <w:pPr>
        <w:pStyle w:val="Heading1"/>
        <w:jc w:val="center"/>
        <w:rPr>
          <w:rFonts w:ascii="Times New Roman" w:eastAsiaTheme="minorEastAsia" w:hAnsi="Times New Roman" w:cs="Times New Roman"/>
          <w:b/>
          <w:bCs/>
          <w:color w:val="auto"/>
          <w:sz w:val="24"/>
          <w:szCs w:val="24"/>
        </w:rPr>
      </w:pPr>
      <w:bookmarkStart w:id="66" w:name="_Toc168253926"/>
      <w:bookmarkStart w:id="67" w:name="_Toc168258095"/>
      <w:bookmarkStart w:id="68" w:name="_Toc169029324"/>
      <w:r w:rsidRPr="00B130E7">
        <w:rPr>
          <w:rFonts w:ascii="Times New Roman" w:eastAsiaTheme="minorEastAsia" w:hAnsi="Times New Roman" w:cs="Times New Roman"/>
          <w:b/>
          <w:bCs/>
          <w:color w:val="auto"/>
          <w:sz w:val="24"/>
          <w:szCs w:val="24"/>
        </w:rPr>
        <w:lastRenderedPageBreak/>
        <w:t>BAB V</w:t>
      </w:r>
      <w:bookmarkEnd w:id="61"/>
      <w:bookmarkEnd w:id="66"/>
      <w:bookmarkEnd w:id="67"/>
      <w:bookmarkEnd w:id="68"/>
    </w:p>
    <w:p w14:paraId="7E7EB73D" w14:textId="77777777" w:rsidR="002D7177" w:rsidRPr="00B130E7" w:rsidRDefault="002D7177" w:rsidP="002D7177">
      <w:pPr>
        <w:pStyle w:val="Heading1"/>
        <w:spacing w:line="480" w:lineRule="auto"/>
        <w:jc w:val="center"/>
        <w:rPr>
          <w:rFonts w:ascii="Times New Roman" w:eastAsiaTheme="minorEastAsia" w:hAnsi="Times New Roman" w:cs="Times New Roman"/>
          <w:b/>
          <w:bCs/>
          <w:color w:val="auto"/>
          <w:sz w:val="24"/>
          <w:szCs w:val="24"/>
        </w:rPr>
      </w:pPr>
      <w:bookmarkStart w:id="69" w:name="_Toc167203993"/>
      <w:bookmarkStart w:id="70" w:name="_Toc168253927"/>
      <w:bookmarkStart w:id="71" w:name="_Toc168258096"/>
      <w:bookmarkStart w:id="72" w:name="_Toc169029325"/>
      <w:r w:rsidRPr="00B130E7">
        <w:rPr>
          <w:rFonts w:ascii="Times New Roman" w:eastAsiaTheme="minorEastAsia" w:hAnsi="Times New Roman" w:cs="Times New Roman"/>
          <w:b/>
          <w:bCs/>
          <w:color w:val="auto"/>
          <w:sz w:val="24"/>
          <w:szCs w:val="24"/>
        </w:rPr>
        <w:t>KESIMPULAN DAN SARAN</w:t>
      </w:r>
      <w:bookmarkEnd w:id="69"/>
      <w:bookmarkEnd w:id="70"/>
      <w:bookmarkEnd w:id="71"/>
      <w:bookmarkEnd w:id="72"/>
    </w:p>
    <w:p w14:paraId="5E488B94" w14:textId="77777777" w:rsidR="002D7177" w:rsidRPr="00016144" w:rsidRDefault="002D7177" w:rsidP="00320495">
      <w:pPr>
        <w:pStyle w:val="Heading2"/>
        <w:numPr>
          <w:ilvl w:val="0"/>
          <w:numId w:val="50"/>
        </w:numPr>
        <w:spacing w:line="480" w:lineRule="auto"/>
        <w:rPr>
          <w:rFonts w:ascii="Times New Roman" w:eastAsiaTheme="minorEastAsia" w:hAnsi="Times New Roman" w:cs="Times New Roman"/>
          <w:b/>
          <w:bCs/>
          <w:color w:val="auto"/>
          <w:sz w:val="24"/>
          <w:szCs w:val="24"/>
        </w:rPr>
      </w:pPr>
      <w:bookmarkStart w:id="73" w:name="_Toc167203994"/>
      <w:bookmarkStart w:id="74" w:name="_Toc168253928"/>
      <w:bookmarkStart w:id="75" w:name="_Toc168258097"/>
      <w:bookmarkStart w:id="76" w:name="_Toc169029326"/>
      <w:r w:rsidRPr="00016144">
        <w:rPr>
          <w:rFonts w:ascii="Times New Roman" w:eastAsiaTheme="minorEastAsia" w:hAnsi="Times New Roman" w:cs="Times New Roman"/>
          <w:b/>
          <w:bCs/>
          <w:color w:val="auto"/>
          <w:sz w:val="24"/>
          <w:szCs w:val="24"/>
        </w:rPr>
        <w:t>Kesimpulan</w:t>
      </w:r>
      <w:bookmarkEnd w:id="73"/>
      <w:bookmarkEnd w:id="74"/>
      <w:bookmarkEnd w:id="75"/>
      <w:bookmarkEnd w:id="76"/>
    </w:p>
    <w:p w14:paraId="201FA6AD" w14:textId="77777777" w:rsidR="002D7177" w:rsidRPr="007806E1" w:rsidRDefault="002D7177" w:rsidP="002D7177">
      <w:pPr>
        <w:pStyle w:val="ListParagraph"/>
        <w:spacing w:line="480" w:lineRule="auto"/>
        <w:ind w:firstLine="720"/>
        <w:jc w:val="both"/>
        <w:rPr>
          <w:rFonts w:ascii="Times New Roman" w:eastAsiaTheme="minorEastAsia" w:hAnsi="Times New Roman" w:cs="Times New Roman"/>
          <w:b/>
          <w:bCs/>
          <w:sz w:val="24"/>
          <w:szCs w:val="24"/>
        </w:rPr>
      </w:pPr>
      <w:r w:rsidRPr="007806E1">
        <w:rPr>
          <w:rFonts w:ascii="Times New Roman" w:eastAsiaTheme="minorEastAsia" w:hAnsi="Times New Roman" w:cs="Times New Roman"/>
          <w:sz w:val="24"/>
          <w:szCs w:val="24"/>
        </w:rPr>
        <w:t>Berdasarkan uraian yang sudah dijelaskan diatas, maka dapat diambil kesimpulan sebagai berikut:</w:t>
      </w:r>
    </w:p>
    <w:p w14:paraId="794A02A0" w14:textId="77777777" w:rsidR="002D7177" w:rsidRDefault="002D7177" w:rsidP="00320495">
      <w:pPr>
        <w:pStyle w:val="ListParagraph"/>
        <w:numPr>
          <w:ilvl w:val="0"/>
          <w:numId w:val="47"/>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Kinerja keuangan dinilai kurang ekonomis dan kurang efisien dalam pengelolaan anggaran, namun kinerja keuangan sudah efektif dalam mempertahankan anggaran pendapatan supaya tetap stabil setiap tahunnya. </w:t>
      </w:r>
    </w:p>
    <w:p w14:paraId="2753B4C7" w14:textId="77777777" w:rsidR="002D7177" w:rsidRDefault="002D7177" w:rsidP="00320495">
      <w:pPr>
        <w:pStyle w:val="ListParagraph"/>
        <w:numPr>
          <w:ilvl w:val="0"/>
          <w:numId w:val="47"/>
        </w:numPr>
        <w:spacing w:line="480" w:lineRule="auto"/>
        <w:jc w:val="both"/>
        <w:rPr>
          <w:rFonts w:ascii="Times New Roman" w:eastAsiaTheme="minorEastAsia" w:hAnsi="Times New Roman" w:cs="Times New Roman"/>
          <w:sz w:val="24"/>
          <w:szCs w:val="24"/>
        </w:rPr>
      </w:pPr>
      <w:r w:rsidRPr="006612A5">
        <w:rPr>
          <w:rFonts w:ascii="Times New Roman" w:eastAsiaTheme="minorEastAsia" w:hAnsi="Times New Roman" w:cs="Times New Roman"/>
          <w:sz w:val="24"/>
          <w:szCs w:val="24"/>
        </w:rPr>
        <w:t>Kinerja perspektif pelanggan sudah baik dilihat dari indikator customer rentention, kepuasan pelanggan, rata-rata pasien rawat jalan, darurat dan rawat inap, namun kurang baik dalam customer acquisition</w:t>
      </w:r>
      <w:r>
        <w:rPr>
          <w:rFonts w:ascii="Times New Roman" w:eastAsiaTheme="minorEastAsia" w:hAnsi="Times New Roman" w:cs="Times New Roman"/>
          <w:sz w:val="24"/>
          <w:szCs w:val="24"/>
        </w:rPr>
        <w:t xml:space="preserve"> karena belum berhasil untuk menarik perhatian pasien baru.</w:t>
      </w:r>
    </w:p>
    <w:p w14:paraId="514B0B7C" w14:textId="77777777" w:rsidR="002D7177" w:rsidRPr="006612A5" w:rsidRDefault="002D7177" w:rsidP="00320495">
      <w:pPr>
        <w:pStyle w:val="ListParagraph"/>
        <w:numPr>
          <w:ilvl w:val="0"/>
          <w:numId w:val="47"/>
        </w:numPr>
        <w:spacing w:line="480" w:lineRule="auto"/>
        <w:jc w:val="both"/>
        <w:rPr>
          <w:rFonts w:ascii="Times New Roman" w:eastAsiaTheme="minorEastAsia" w:hAnsi="Times New Roman" w:cs="Times New Roman"/>
          <w:sz w:val="24"/>
          <w:szCs w:val="24"/>
        </w:rPr>
      </w:pPr>
      <w:r w:rsidRPr="006612A5">
        <w:rPr>
          <w:rFonts w:ascii="Times New Roman" w:eastAsiaTheme="minorEastAsia" w:hAnsi="Times New Roman" w:cs="Times New Roman"/>
          <w:sz w:val="24"/>
          <w:szCs w:val="24"/>
        </w:rPr>
        <w:t>Kinerj</w:t>
      </w:r>
      <w:r>
        <w:rPr>
          <w:rFonts w:ascii="Times New Roman" w:eastAsiaTheme="minorEastAsia" w:hAnsi="Times New Roman" w:cs="Times New Roman"/>
          <w:sz w:val="24"/>
          <w:szCs w:val="24"/>
        </w:rPr>
        <w:t xml:space="preserve">a </w:t>
      </w:r>
      <w:r w:rsidRPr="006612A5">
        <w:rPr>
          <w:rFonts w:ascii="Times New Roman" w:eastAsiaTheme="minorEastAsia" w:hAnsi="Times New Roman" w:cs="Times New Roman"/>
          <w:sz w:val="24"/>
          <w:szCs w:val="24"/>
        </w:rPr>
        <w:t xml:space="preserve">perspektif proses bisnis internal </w:t>
      </w:r>
      <w:r>
        <w:rPr>
          <w:rFonts w:ascii="Times New Roman" w:eastAsiaTheme="minorEastAsia" w:hAnsi="Times New Roman" w:cs="Times New Roman"/>
          <w:sz w:val="24"/>
          <w:szCs w:val="24"/>
        </w:rPr>
        <w:t>dinilai baik dalam hal inovasi layanan, jumlah kunjungan pasien rawat jalan, serta tingkat GDR, sementara itu, dinilai cukup baik dilihat dari NDR dan BTO yang belum mencapai level ideal.</w:t>
      </w:r>
    </w:p>
    <w:p w14:paraId="4704820B" w14:textId="77777777" w:rsidR="002D7177" w:rsidRDefault="002D7177" w:rsidP="00320495">
      <w:pPr>
        <w:pStyle w:val="ListParagraph"/>
        <w:numPr>
          <w:ilvl w:val="0"/>
          <w:numId w:val="47"/>
        </w:numPr>
        <w:spacing w:line="480" w:lineRule="auto"/>
        <w:jc w:val="both"/>
        <w:rPr>
          <w:rFonts w:ascii="Times New Roman" w:eastAsiaTheme="minorEastAsia" w:hAnsi="Times New Roman" w:cs="Times New Roman"/>
          <w:sz w:val="24"/>
          <w:szCs w:val="24"/>
        </w:rPr>
        <w:sectPr w:rsidR="002D7177" w:rsidSect="002D7177">
          <w:headerReference w:type="default" r:id="rId15"/>
          <w:footerReference w:type="default" r:id="rId16"/>
          <w:pgSz w:w="11906" w:h="16838" w:code="9"/>
          <w:pgMar w:top="2268" w:right="1701" w:bottom="1701" w:left="2268" w:header="709" w:footer="709" w:gutter="0"/>
          <w:pgNumType w:start="141"/>
          <w:cols w:space="708"/>
          <w:docGrid w:linePitch="360"/>
        </w:sectPr>
      </w:pPr>
      <w:r>
        <w:rPr>
          <w:rFonts w:ascii="Times New Roman" w:eastAsiaTheme="minorEastAsia" w:hAnsi="Times New Roman" w:cs="Times New Roman"/>
          <w:sz w:val="24"/>
          <w:szCs w:val="24"/>
        </w:rPr>
        <w:t>Kinerja perspektif pembelajaran dan pertumbuhan dinilai cukup baik dilihat dari indikator tingkat retensi karyawan yang tetap stabil serta dinilai baik dilihat dari peningkatan dalam jumlah pelatihan karyawan, meskipun ditahun terakhir mengalami sedikit penurunan.</w:t>
      </w:r>
    </w:p>
    <w:p w14:paraId="12FDAC5A" w14:textId="77777777" w:rsidR="002D7177" w:rsidRPr="00C51CD2" w:rsidRDefault="002D7177" w:rsidP="00320495">
      <w:pPr>
        <w:pStyle w:val="ListParagraph"/>
        <w:numPr>
          <w:ilvl w:val="0"/>
          <w:numId w:val="47"/>
        </w:numPr>
        <w:spacing w:line="480" w:lineRule="auto"/>
        <w:jc w:val="both"/>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lastRenderedPageBreak/>
        <w:t xml:space="preserve">Tingkat capaian kinerja RSUD Kardinah cukup baik secara keseluruhan dengan rata-rata skor 0,4 berdasarkan empat perspektif pengukuran </w:t>
      </w:r>
      <w:r w:rsidRPr="00C51CD2">
        <w:rPr>
          <w:rFonts w:ascii="Times New Roman" w:eastAsiaTheme="minorEastAsia" w:hAnsi="Times New Roman" w:cs="Times New Roman"/>
          <w:i/>
          <w:iCs/>
          <w:sz w:val="24"/>
          <w:szCs w:val="24"/>
        </w:rPr>
        <w:t>balanced scorecard.</w:t>
      </w:r>
    </w:p>
    <w:p w14:paraId="28C9AFB2" w14:textId="77777777" w:rsidR="002D7177" w:rsidRPr="00016144" w:rsidRDefault="002D7177" w:rsidP="00320495">
      <w:pPr>
        <w:pStyle w:val="Heading2"/>
        <w:numPr>
          <w:ilvl w:val="0"/>
          <w:numId w:val="50"/>
        </w:numPr>
        <w:spacing w:line="480" w:lineRule="auto"/>
        <w:rPr>
          <w:rFonts w:ascii="Times New Roman" w:eastAsiaTheme="minorEastAsia" w:hAnsi="Times New Roman" w:cs="Times New Roman"/>
          <w:b/>
          <w:bCs/>
          <w:color w:val="auto"/>
          <w:sz w:val="24"/>
          <w:szCs w:val="24"/>
        </w:rPr>
      </w:pPr>
      <w:bookmarkStart w:id="77" w:name="_Toc167203995"/>
      <w:bookmarkStart w:id="78" w:name="_Toc168253929"/>
      <w:bookmarkStart w:id="79" w:name="_Toc168258098"/>
      <w:bookmarkStart w:id="80" w:name="_Toc169029327"/>
      <w:r w:rsidRPr="00016144">
        <w:rPr>
          <w:rFonts w:ascii="Times New Roman" w:eastAsiaTheme="minorEastAsia" w:hAnsi="Times New Roman" w:cs="Times New Roman"/>
          <w:b/>
          <w:bCs/>
          <w:color w:val="auto"/>
          <w:sz w:val="24"/>
          <w:szCs w:val="24"/>
        </w:rPr>
        <w:t>Saran</w:t>
      </w:r>
      <w:bookmarkEnd w:id="77"/>
      <w:bookmarkEnd w:id="78"/>
      <w:bookmarkEnd w:id="79"/>
      <w:bookmarkEnd w:id="80"/>
    </w:p>
    <w:p w14:paraId="5C65FF94" w14:textId="77777777" w:rsidR="002D7177" w:rsidRDefault="002D7177" w:rsidP="00320495">
      <w:pPr>
        <w:pStyle w:val="ListParagraph"/>
        <w:numPr>
          <w:ilvl w:val="0"/>
          <w:numId w:val="4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Perspektif keuangan pada tingkat rasio efisiensi dan ekonomis harus lebih memperhatikan pengeluaran biaya dengan seksama supaya tidak jauh melebihi realisasi pendapatan. Dengan cara memprioritaskan biaya untuk program-progam RSUD kardinah yang paling penting dan mendesak saja, sehingga pengeluaran dapat diminimalisir tanpa mengorbankan kegiatan yang benar-benar krusial.</w:t>
      </w:r>
    </w:p>
    <w:p w14:paraId="500AA848" w14:textId="77777777" w:rsidR="002D7177" w:rsidRDefault="002D7177" w:rsidP="00320495">
      <w:pPr>
        <w:pStyle w:val="ListParagraph"/>
        <w:numPr>
          <w:ilvl w:val="0"/>
          <w:numId w:val="4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Perspektif pelanggan perlu meningkatkan strategi pemasaran dan promosi untuk menarik lebih banyak pasien baru, dengan memanfaatkan teknologi digital dan media sosial untuk mencapai lebih banyak calon pasien.</w:t>
      </w:r>
    </w:p>
    <w:p w14:paraId="43E6B1FD" w14:textId="77777777" w:rsidR="002D7177" w:rsidRDefault="002D7177" w:rsidP="00320495">
      <w:pPr>
        <w:pStyle w:val="ListParagraph"/>
        <w:numPr>
          <w:ilvl w:val="0"/>
          <w:numId w:val="4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Perspektif proses bisnis internal perlu meningkatkan efisiensi dan kualitas layanan dengan meningkatkan ketersediaan tenaga medis yang kompeten, fasilitas medis yang memadai, serta penerapan protokol kesehatan yang ketat untuk menurunkan NDR. Serta mengoptimalkan manajemen dan pemanfaatan tempat tidur rumah sakit untuk meningkatkan BTO.</w:t>
      </w:r>
    </w:p>
    <w:p w14:paraId="04471CF7" w14:textId="77777777" w:rsidR="002D7177" w:rsidRDefault="002D7177" w:rsidP="00320495">
      <w:pPr>
        <w:pStyle w:val="ListParagraph"/>
        <w:numPr>
          <w:ilvl w:val="0"/>
          <w:numId w:val="4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Perspektif pembelajaran dan pertumbuhan perlu memberikan kompensasi yang sesuai, kesempatan untuk mengembangkan karir, dan apresiasi terhadap prestasi kerja. </w:t>
      </w:r>
    </w:p>
    <w:p w14:paraId="372EF258" w14:textId="4C71DE16" w:rsidR="00D551DC" w:rsidRPr="002D7177" w:rsidRDefault="002D7177" w:rsidP="00320495">
      <w:pPr>
        <w:pStyle w:val="ListParagraph"/>
        <w:numPr>
          <w:ilvl w:val="0"/>
          <w:numId w:val="48"/>
        </w:numPr>
        <w:spacing w:line="480" w:lineRule="auto"/>
        <w:jc w:val="both"/>
        <w:rPr>
          <w:rFonts w:ascii="Times New Roman" w:hAnsi="Times New Roman" w:cs="Times New Roman"/>
          <w:sz w:val="24"/>
          <w:szCs w:val="24"/>
        </w:rPr>
      </w:pPr>
      <w:r w:rsidRPr="00FA4D81">
        <w:rPr>
          <w:rFonts w:ascii="Times New Roman" w:eastAsiaTheme="minorEastAsia" w:hAnsi="Times New Roman" w:cs="Times New Roman"/>
          <w:sz w:val="24"/>
          <w:szCs w:val="24"/>
        </w:rPr>
        <w:lastRenderedPageBreak/>
        <w:t xml:space="preserve">Bagi peneliti selanjutnya yang ingin melakukan penelitian sejenis disarankan dapat dikembangkan dengan meneliti indikator lain dalam </w:t>
      </w:r>
      <w:r w:rsidRPr="00FA4D81">
        <w:rPr>
          <w:rFonts w:ascii="Times New Roman" w:eastAsiaTheme="minorEastAsia" w:hAnsi="Times New Roman" w:cs="Times New Roman"/>
          <w:i/>
          <w:iCs/>
          <w:sz w:val="24"/>
          <w:szCs w:val="24"/>
        </w:rPr>
        <w:t xml:space="preserve">balanced scorecard </w:t>
      </w:r>
      <w:r w:rsidRPr="00FA4D81">
        <w:rPr>
          <w:rFonts w:ascii="Times New Roman" w:eastAsiaTheme="minorEastAsia" w:hAnsi="Times New Roman" w:cs="Times New Roman"/>
          <w:sz w:val="24"/>
          <w:szCs w:val="24"/>
        </w:rPr>
        <w:t>seperti perspektif pelanggan: customer complain</w:t>
      </w:r>
      <w:r w:rsidR="00D551DC">
        <w:rPr>
          <w:rFonts w:ascii="Times New Roman" w:eastAsiaTheme="minorEastAsia" w:hAnsi="Times New Roman" w:cs="Times New Roman"/>
          <w:sz w:val="24"/>
          <w:szCs w:val="24"/>
        </w:rPr>
        <w:t>.</w:t>
      </w:r>
    </w:p>
    <w:p w14:paraId="7A7A9973" w14:textId="474610C7" w:rsidR="000F0D07" w:rsidRPr="002D7177" w:rsidRDefault="000F0D07" w:rsidP="00134CC2">
      <w:pPr>
        <w:spacing w:line="240" w:lineRule="auto"/>
        <w:jc w:val="both"/>
        <w:rPr>
          <w:rFonts w:ascii="Times New Roman" w:hAnsi="Times New Roman" w:cs="Times New Roman"/>
          <w:sz w:val="24"/>
          <w:szCs w:val="24"/>
        </w:rPr>
      </w:pPr>
    </w:p>
    <w:sectPr w:rsidR="000F0D07" w:rsidRPr="002D7177" w:rsidSect="00BA6058">
      <w:headerReference w:type="default" r:id="rId17"/>
      <w:footerReference w:type="default" r:id="rId18"/>
      <w:pgSz w:w="11906" w:h="16838" w:code="9"/>
      <w:pgMar w:top="2268" w:right="1701" w:bottom="1701" w:left="2268" w:header="709" w:footer="709" w:gutter="0"/>
      <w:pgNumType w:start="1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4A2A" w14:textId="77777777" w:rsidR="00320495" w:rsidRDefault="00320495" w:rsidP="00E37803">
      <w:pPr>
        <w:spacing w:after="0" w:line="240" w:lineRule="auto"/>
      </w:pPr>
      <w:r>
        <w:separator/>
      </w:r>
    </w:p>
  </w:endnote>
  <w:endnote w:type="continuationSeparator" w:id="0">
    <w:p w14:paraId="255CE6EF" w14:textId="77777777" w:rsidR="00320495" w:rsidRDefault="00320495" w:rsidP="00E3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7B9C" w14:textId="77777777" w:rsidR="002D7177" w:rsidRDefault="002D7177">
    <w:pPr>
      <w:pStyle w:val="Footer"/>
      <w:jc w:val="center"/>
    </w:pPr>
  </w:p>
  <w:p w14:paraId="1E95F31B" w14:textId="77777777" w:rsidR="002D7177" w:rsidRDefault="002D7177" w:rsidP="00433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1511" w14:textId="77777777" w:rsidR="002D7177" w:rsidRDefault="002D7177">
    <w:pPr>
      <w:pStyle w:val="Footer"/>
      <w:jc w:val="center"/>
    </w:pPr>
  </w:p>
  <w:p w14:paraId="273313E8" w14:textId="77777777" w:rsidR="002D7177" w:rsidRDefault="002D7177" w:rsidP="00433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F5E4" w14:textId="77777777" w:rsidR="002D7177" w:rsidRDefault="002D7177">
    <w:pPr>
      <w:pStyle w:val="Footer"/>
      <w:jc w:val="center"/>
    </w:pPr>
  </w:p>
  <w:p w14:paraId="01B0F749" w14:textId="77777777" w:rsidR="002D7177" w:rsidRDefault="002D7177" w:rsidP="00B130E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687624"/>
      <w:docPartObj>
        <w:docPartGallery w:val="Page Numbers (Bottom of Page)"/>
        <w:docPartUnique/>
      </w:docPartObj>
    </w:sdtPr>
    <w:sdtEndPr>
      <w:rPr>
        <w:noProof/>
      </w:rPr>
    </w:sdtEndPr>
    <w:sdtContent>
      <w:p w14:paraId="256096B6" w14:textId="77777777" w:rsidR="002D7177" w:rsidRDefault="002D71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2968B" w14:textId="77777777" w:rsidR="002D7177" w:rsidRDefault="002D7177" w:rsidP="00B130E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5BA2" w14:textId="17AC9FD5" w:rsidR="003B57C7" w:rsidRDefault="003B57C7" w:rsidP="003B57C7">
    <w:pPr>
      <w:pStyle w:val="Footer"/>
    </w:pPr>
  </w:p>
  <w:p w14:paraId="54FB4558" w14:textId="77777777" w:rsidR="003B57C7" w:rsidRDefault="003B57C7" w:rsidP="00E377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15B5" w14:textId="77777777" w:rsidR="00320495" w:rsidRDefault="00320495" w:rsidP="00E37803">
      <w:pPr>
        <w:spacing w:after="0" w:line="240" w:lineRule="auto"/>
      </w:pPr>
      <w:r>
        <w:separator/>
      </w:r>
    </w:p>
  </w:footnote>
  <w:footnote w:type="continuationSeparator" w:id="0">
    <w:p w14:paraId="11924DED" w14:textId="77777777" w:rsidR="00320495" w:rsidRDefault="00320495" w:rsidP="00E3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873382"/>
      <w:docPartObj>
        <w:docPartGallery w:val="Page Numbers (Top of Page)"/>
        <w:docPartUnique/>
      </w:docPartObj>
    </w:sdtPr>
    <w:sdtEndPr>
      <w:rPr>
        <w:noProof/>
      </w:rPr>
    </w:sdtEndPr>
    <w:sdtContent>
      <w:p w14:paraId="3E551F4C" w14:textId="77777777" w:rsidR="002D7177" w:rsidRDefault="002D71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9E6DA4" w14:textId="77777777" w:rsidR="002D7177" w:rsidRPr="005511A2" w:rsidRDefault="002D7177" w:rsidP="007D5F5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39218"/>
      <w:docPartObj>
        <w:docPartGallery w:val="Page Numbers (Top of Page)"/>
        <w:docPartUnique/>
      </w:docPartObj>
    </w:sdtPr>
    <w:sdtEndPr>
      <w:rPr>
        <w:noProof/>
      </w:rPr>
    </w:sdtEndPr>
    <w:sdtContent>
      <w:p w14:paraId="71E08DBB" w14:textId="77777777" w:rsidR="002D7177" w:rsidRDefault="002D7177">
        <w:pPr>
          <w:pStyle w:val="Header"/>
        </w:pPr>
        <w:r>
          <w:fldChar w:fldCharType="begin"/>
        </w:r>
        <w:r>
          <w:instrText xml:space="preserve"> PAGE   \* MERGEFORMAT </w:instrText>
        </w:r>
        <w:r>
          <w:fldChar w:fldCharType="separate"/>
        </w:r>
        <w:r>
          <w:rPr>
            <w:noProof/>
          </w:rPr>
          <w:t>2</w:t>
        </w:r>
        <w:r>
          <w:rPr>
            <w:noProof/>
          </w:rPr>
          <w:fldChar w:fldCharType="end"/>
        </w:r>
      </w:p>
    </w:sdtContent>
  </w:sdt>
  <w:p w14:paraId="4EAA3D30" w14:textId="77777777" w:rsidR="002D7177" w:rsidRPr="005511A2" w:rsidRDefault="002D7177" w:rsidP="007D5F5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775074"/>
      <w:docPartObj>
        <w:docPartGallery w:val="Page Numbers (Top of Page)"/>
        <w:docPartUnique/>
      </w:docPartObj>
    </w:sdtPr>
    <w:sdtEndPr>
      <w:rPr>
        <w:noProof/>
      </w:rPr>
    </w:sdtEndPr>
    <w:sdtContent>
      <w:p w14:paraId="305E2836" w14:textId="77777777" w:rsidR="002D7177" w:rsidRDefault="002D71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3961A1" w14:textId="77777777" w:rsidR="002D7177" w:rsidRPr="005511A2" w:rsidRDefault="002D7177" w:rsidP="007D5F5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172622"/>
      <w:docPartObj>
        <w:docPartGallery w:val="Page Numbers (Top of Page)"/>
        <w:docPartUnique/>
      </w:docPartObj>
    </w:sdtPr>
    <w:sdtEndPr>
      <w:rPr>
        <w:noProof/>
      </w:rPr>
    </w:sdtEndPr>
    <w:sdtContent>
      <w:p w14:paraId="7C73C181" w14:textId="77777777" w:rsidR="002D7177" w:rsidRDefault="002D7177">
        <w:pPr>
          <w:pStyle w:val="Header"/>
          <w:jc w:val="right"/>
        </w:pPr>
        <w:r>
          <w:fldChar w:fldCharType="begin"/>
        </w:r>
        <w:r>
          <w:instrText xml:space="preserve"> PAGE   \* MERGEFORMAT </w:instrText>
        </w:r>
        <w:r>
          <w:fldChar w:fldCharType="separate"/>
        </w:r>
        <w:r>
          <w:rPr>
            <w:noProof/>
          </w:rPr>
          <w:t>129</w:t>
        </w:r>
        <w:r>
          <w:rPr>
            <w:noProof/>
          </w:rPr>
          <w:fldChar w:fldCharType="end"/>
        </w:r>
      </w:p>
    </w:sdtContent>
  </w:sdt>
  <w:p w14:paraId="7FD36267" w14:textId="77777777" w:rsidR="002D7177" w:rsidRPr="005511A2" w:rsidRDefault="002D7177" w:rsidP="007D5F5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D422" w14:textId="77777777" w:rsidR="002D7177" w:rsidRDefault="002D7177">
    <w:pPr>
      <w:pStyle w:val="Header"/>
      <w:jc w:val="right"/>
    </w:pPr>
  </w:p>
  <w:p w14:paraId="61C4E003" w14:textId="77777777" w:rsidR="002D7177" w:rsidRPr="005511A2" w:rsidRDefault="002D7177" w:rsidP="00F95A4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589842"/>
      <w:docPartObj>
        <w:docPartGallery w:val="Page Numbers (Top of Page)"/>
        <w:docPartUnique/>
      </w:docPartObj>
    </w:sdtPr>
    <w:sdtEndPr>
      <w:rPr>
        <w:noProof/>
      </w:rPr>
    </w:sdtEndPr>
    <w:sdtContent>
      <w:p w14:paraId="2A2AD599" w14:textId="77777777" w:rsidR="003B57C7" w:rsidRDefault="003B57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5119BC" w14:textId="77777777" w:rsidR="003B57C7" w:rsidRPr="005511A2" w:rsidRDefault="003B57C7" w:rsidP="004777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FAD"/>
    <w:multiLevelType w:val="hybridMultilevel"/>
    <w:tmpl w:val="F10268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FF5407"/>
    <w:multiLevelType w:val="hybridMultilevel"/>
    <w:tmpl w:val="14B4B660"/>
    <w:lvl w:ilvl="0" w:tplc="70D65B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9D43AB2"/>
    <w:multiLevelType w:val="hybridMultilevel"/>
    <w:tmpl w:val="19647FAA"/>
    <w:lvl w:ilvl="0" w:tplc="2F2C350C">
      <w:start w:val="1"/>
      <w:numFmt w:val="decimal"/>
      <w:lvlText w:val="%1."/>
      <w:lvlJc w:val="left"/>
      <w:pPr>
        <w:ind w:left="2160" w:hanging="360"/>
      </w:pPr>
    </w:lvl>
    <w:lvl w:ilvl="1" w:tplc="696CD610" w:tentative="1">
      <w:start w:val="1"/>
      <w:numFmt w:val="lowerLetter"/>
      <w:lvlText w:val="%2."/>
      <w:lvlJc w:val="left"/>
      <w:pPr>
        <w:ind w:left="2880" w:hanging="360"/>
      </w:pPr>
    </w:lvl>
    <w:lvl w:ilvl="2" w:tplc="C714E6BC" w:tentative="1">
      <w:start w:val="1"/>
      <w:numFmt w:val="lowerRoman"/>
      <w:lvlText w:val="%3."/>
      <w:lvlJc w:val="right"/>
      <w:pPr>
        <w:ind w:left="3600" w:hanging="180"/>
      </w:pPr>
    </w:lvl>
    <w:lvl w:ilvl="3" w:tplc="7E82ACFA" w:tentative="1">
      <w:start w:val="1"/>
      <w:numFmt w:val="decimal"/>
      <w:lvlText w:val="%4."/>
      <w:lvlJc w:val="left"/>
      <w:pPr>
        <w:ind w:left="4320" w:hanging="360"/>
      </w:pPr>
    </w:lvl>
    <w:lvl w:ilvl="4" w:tplc="83327ED6" w:tentative="1">
      <w:start w:val="1"/>
      <w:numFmt w:val="lowerLetter"/>
      <w:lvlText w:val="%5."/>
      <w:lvlJc w:val="left"/>
      <w:pPr>
        <w:ind w:left="5040" w:hanging="360"/>
      </w:pPr>
    </w:lvl>
    <w:lvl w:ilvl="5" w:tplc="43B00864" w:tentative="1">
      <w:start w:val="1"/>
      <w:numFmt w:val="lowerRoman"/>
      <w:lvlText w:val="%6."/>
      <w:lvlJc w:val="right"/>
      <w:pPr>
        <w:ind w:left="5760" w:hanging="180"/>
      </w:pPr>
    </w:lvl>
    <w:lvl w:ilvl="6" w:tplc="326EF7EE" w:tentative="1">
      <w:start w:val="1"/>
      <w:numFmt w:val="decimal"/>
      <w:lvlText w:val="%7."/>
      <w:lvlJc w:val="left"/>
      <w:pPr>
        <w:ind w:left="6480" w:hanging="360"/>
      </w:pPr>
    </w:lvl>
    <w:lvl w:ilvl="7" w:tplc="03621B8C" w:tentative="1">
      <w:start w:val="1"/>
      <w:numFmt w:val="lowerLetter"/>
      <w:lvlText w:val="%8."/>
      <w:lvlJc w:val="left"/>
      <w:pPr>
        <w:ind w:left="7200" w:hanging="360"/>
      </w:pPr>
    </w:lvl>
    <w:lvl w:ilvl="8" w:tplc="298EAB62" w:tentative="1">
      <w:start w:val="1"/>
      <w:numFmt w:val="lowerRoman"/>
      <w:lvlText w:val="%9."/>
      <w:lvlJc w:val="right"/>
      <w:pPr>
        <w:ind w:left="7920" w:hanging="180"/>
      </w:pPr>
    </w:lvl>
  </w:abstractNum>
  <w:abstractNum w:abstractNumId="3" w15:restartNumberingAfterBreak="0">
    <w:nsid w:val="0A7132A5"/>
    <w:multiLevelType w:val="hybridMultilevel"/>
    <w:tmpl w:val="24F2B016"/>
    <w:lvl w:ilvl="0" w:tplc="7CC4D174">
      <w:start w:val="1"/>
      <w:numFmt w:val="decimal"/>
      <w:lvlText w:val="%1."/>
      <w:lvlJc w:val="left"/>
      <w:pPr>
        <w:ind w:left="2160" w:hanging="360"/>
      </w:pPr>
    </w:lvl>
    <w:lvl w:ilvl="1" w:tplc="F1E0A008" w:tentative="1">
      <w:start w:val="1"/>
      <w:numFmt w:val="lowerLetter"/>
      <w:lvlText w:val="%2."/>
      <w:lvlJc w:val="left"/>
      <w:pPr>
        <w:ind w:left="2880" w:hanging="360"/>
      </w:pPr>
    </w:lvl>
    <w:lvl w:ilvl="2" w:tplc="E4EE19C6" w:tentative="1">
      <w:start w:val="1"/>
      <w:numFmt w:val="lowerRoman"/>
      <w:lvlText w:val="%3."/>
      <w:lvlJc w:val="right"/>
      <w:pPr>
        <w:ind w:left="3600" w:hanging="180"/>
      </w:pPr>
    </w:lvl>
    <w:lvl w:ilvl="3" w:tplc="0C241D18" w:tentative="1">
      <w:start w:val="1"/>
      <w:numFmt w:val="decimal"/>
      <w:lvlText w:val="%4."/>
      <w:lvlJc w:val="left"/>
      <w:pPr>
        <w:ind w:left="4320" w:hanging="360"/>
      </w:pPr>
    </w:lvl>
    <w:lvl w:ilvl="4" w:tplc="876CDCA2" w:tentative="1">
      <w:start w:val="1"/>
      <w:numFmt w:val="lowerLetter"/>
      <w:lvlText w:val="%5."/>
      <w:lvlJc w:val="left"/>
      <w:pPr>
        <w:ind w:left="5040" w:hanging="360"/>
      </w:pPr>
    </w:lvl>
    <w:lvl w:ilvl="5" w:tplc="B0D8DAC2" w:tentative="1">
      <w:start w:val="1"/>
      <w:numFmt w:val="lowerRoman"/>
      <w:lvlText w:val="%6."/>
      <w:lvlJc w:val="right"/>
      <w:pPr>
        <w:ind w:left="5760" w:hanging="180"/>
      </w:pPr>
    </w:lvl>
    <w:lvl w:ilvl="6" w:tplc="CC4E565C" w:tentative="1">
      <w:start w:val="1"/>
      <w:numFmt w:val="decimal"/>
      <w:lvlText w:val="%7."/>
      <w:lvlJc w:val="left"/>
      <w:pPr>
        <w:ind w:left="6480" w:hanging="360"/>
      </w:pPr>
    </w:lvl>
    <w:lvl w:ilvl="7" w:tplc="9A9E18C6" w:tentative="1">
      <w:start w:val="1"/>
      <w:numFmt w:val="lowerLetter"/>
      <w:lvlText w:val="%8."/>
      <w:lvlJc w:val="left"/>
      <w:pPr>
        <w:ind w:left="7200" w:hanging="360"/>
      </w:pPr>
    </w:lvl>
    <w:lvl w:ilvl="8" w:tplc="D4A8DA12" w:tentative="1">
      <w:start w:val="1"/>
      <w:numFmt w:val="lowerRoman"/>
      <w:lvlText w:val="%9."/>
      <w:lvlJc w:val="right"/>
      <w:pPr>
        <w:ind w:left="7920" w:hanging="180"/>
      </w:pPr>
    </w:lvl>
  </w:abstractNum>
  <w:abstractNum w:abstractNumId="4" w15:restartNumberingAfterBreak="0">
    <w:nsid w:val="0B4E623D"/>
    <w:multiLevelType w:val="hybridMultilevel"/>
    <w:tmpl w:val="EDE88C76"/>
    <w:lvl w:ilvl="0" w:tplc="05C24040">
      <w:start w:val="1"/>
      <w:numFmt w:val="lowerLetter"/>
      <w:lvlText w:val="%1."/>
      <w:lvlJc w:val="left"/>
      <w:pPr>
        <w:ind w:left="1440" w:hanging="360"/>
      </w:pPr>
      <w:rPr>
        <w:rFonts w:hint="default"/>
      </w:rPr>
    </w:lvl>
    <w:lvl w:ilvl="1" w:tplc="25F69836" w:tentative="1">
      <w:start w:val="1"/>
      <w:numFmt w:val="lowerLetter"/>
      <w:lvlText w:val="%2."/>
      <w:lvlJc w:val="left"/>
      <w:pPr>
        <w:ind w:left="2160" w:hanging="360"/>
      </w:pPr>
    </w:lvl>
    <w:lvl w:ilvl="2" w:tplc="EF1000E4" w:tentative="1">
      <w:start w:val="1"/>
      <w:numFmt w:val="lowerRoman"/>
      <w:lvlText w:val="%3."/>
      <w:lvlJc w:val="right"/>
      <w:pPr>
        <w:ind w:left="2880" w:hanging="180"/>
      </w:pPr>
    </w:lvl>
    <w:lvl w:ilvl="3" w:tplc="A4AE1FCA" w:tentative="1">
      <w:start w:val="1"/>
      <w:numFmt w:val="decimal"/>
      <w:lvlText w:val="%4."/>
      <w:lvlJc w:val="left"/>
      <w:pPr>
        <w:ind w:left="3600" w:hanging="360"/>
      </w:pPr>
    </w:lvl>
    <w:lvl w:ilvl="4" w:tplc="FAC64842" w:tentative="1">
      <w:start w:val="1"/>
      <w:numFmt w:val="lowerLetter"/>
      <w:lvlText w:val="%5."/>
      <w:lvlJc w:val="left"/>
      <w:pPr>
        <w:ind w:left="4320" w:hanging="360"/>
      </w:pPr>
    </w:lvl>
    <w:lvl w:ilvl="5" w:tplc="86EEDBAA" w:tentative="1">
      <w:start w:val="1"/>
      <w:numFmt w:val="lowerRoman"/>
      <w:lvlText w:val="%6."/>
      <w:lvlJc w:val="right"/>
      <w:pPr>
        <w:ind w:left="5040" w:hanging="180"/>
      </w:pPr>
    </w:lvl>
    <w:lvl w:ilvl="6" w:tplc="ACAE4564" w:tentative="1">
      <w:start w:val="1"/>
      <w:numFmt w:val="decimal"/>
      <w:lvlText w:val="%7."/>
      <w:lvlJc w:val="left"/>
      <w:pPr>
        <w:ind w:left="5760" w:hanging="360"/>
      </w:pPr>
    </w:lvl>
    <w:lvl w:ilvl="7" w:tplc="89AE6008" w:tentative="1">
      <w:start w:val="1"/>
      <w:numFmt w:val="lowerLetter"/>
      <w:lvlText w:val="%8."/>
      <w:lvlJc w:val="left"/>
      <w:pPr>
        <w:ind w:left="6480" w:hanging="360"/>
      </w:pPr>
    </w:lvl>
    <w:lvl w:ilvl="8" w:tplc="A8DEE61E" w:tentative="1">
      <w:start w:val="1"/>
      <w:numFmt w:val="lowerRoman"/>
      <w:lvlText w:val="%9."/>
      <w:lvlJc w:val="right"/>
      <w:pPr>
        <w:ind w:left="7200" w:hanging="180"/>
      </w:pPr>
    </w:lvl>
  </w:abstractNum>
  <w:abstractNum w:abstractNumId="5" w15:restartNumberingAfterBreak="0">
    <w:nsid w:val="0F8628E0"/>
    <w:multiLevelType w:val="hybridMultilevel"/>
    <w:tmpl w:val="CE9496A2"/>
    <w:lvl w:ilvl="0" w:tplc="A75847CC">
      <w:start w:val="1"/>
      <w:numFmt w:val="decimal"/>
      <w:lvlText w:val="%1."/>
      <w:lvlJc w:val="left"/>
      <w:pPr>
        <w:ind w:left="1800" w:hanging="360"/>
      </w:pPr>
      <w:rPr>
        <w:rFonts w:hint="default"/>
      </w:rPr>
    </w:lvl>
    <w:lvl w:ilvl="1" w:tplc="C1C2D63A" w:tentative="1">
      <w:start w:val="1"/>
      <w:numFmt w:val="lowerLetter"/>
      <w:lvlText w:val="%2."/>
      <w:lvlJc w:val="left"/>
      <w:pPr>
        <w:ind w:left="2520" w:hanging="360"/>
      </w:pPr>
    </w:lvl>
    <w:lvl w:ilvl="2" w:tplc="29669E9A" w:tentative="1">
      <w:start w:val="1"/>
      <w:numFmt w:val="lowerRoman"/>
      <w:lvlText w:val="%3."/>
      <w:lvlJc w:val="right"/>
      <w:pPr>
        <w:ind w:left="3240" w:hanging="180"/>
      </w:pPr>
    </w:lvl>
    <w:lvl w:ilvl="3" w:tplc="E5EC2330" w:tentative="1">
      <w:start w:val="1"/>
      <w:numFmt w:val="decimal"/>
      <w:lvlText w:val="%4."/>
      <w:lvlJc w:val="left"/>
      <w:pPr>
        <w:ind w:left="3960" w:hanging="360"/>
      </w:pPr>
    </w:lvl>
    <w:lvl w:ilvl="4" w:tplc="5088C5A8" w:tentative="1">
      <w:start w:val="1"/>
      <w:numFmt w:val="lowerLetter"/>
      <w:lvlText w:val="%5."/>
      <w:lvlJc w:val="left"/>
      <w:pPr>
        <w:ind w:left="4680" w:hanging="360"/>
      </w:pPr>
    </w:lvl>
    <w:lvl w:ilvl="5" w:tplc="6A501240" w:tentative="1">
      <w:start w:val="1"/>
      <w:numFmt w:val="lowerRoman"/>
      <w:lvlText w:val="%6."/>
      <w:lvlJc w:val="right"/>
      <w:pPr>
        <w:ind w:left="5400" w:hanging="180"/>
      </w:pPr>
    </w:lvl>
    <w:lvl w:ilvl="6" w:tplc="7516697C" w:tentative="1">
      <w:start w:val="1"/>
      <w:numFmt w:val="decimal"/>
      <w:lvlText w:val="%7."/>
      <w:lvlJc w:val="left"/>
      <w:pPr>
        <w:ind w:left="6120" w:hanging="360"/>
      </w:pPr>
    </w:lvl>
    <w:lvl w:ilvl="7" w:tplc="36D4BFB8" w:tentative="1">
      <w:start w:val="1"/>
      <w:numFmt w:val="lowerLetter"/>
      <w:lvlText w:val="%8."/>
      <w:lvlJc w:val="left"/>
      <w:pPr>
        <w:ind w:left="6840" w:hanging="360"/>
      </w:pPr>
    </w:lvl>
    <w:lvl w:ilvl="8" w:tplc="854E644C" w:tentative="1">
      <w:start w:val="1"/>
      <w:numFmt w:val="lowerRoman"/>
      <w:lvlText w:val="%9."/>
      <w:lvlJc w:val="right"/>
      <w:pPr>
        <w:ind w:left="7560" w:hanging="180"/>
      </w:pPr>
    </w:lvl>
  </w:abstractNum>
  <w:abstractNum w:abstractNumId="6" w15:restartNumberingAfterBreak="0">
    <w:nsid w:val="104A27C0"/>
    <w:multiLevelType w:val="hybridMultilevel"/>
    <w:tmpl w:val="3006B89A"/>
    <w:lvl w:ilvl="0" w:tplc="74AED022">
      <w:start w:val="1"/>
      <w:numFmt w:val="decimal"/>
      <w:lvlText w:val="%1."/>
      <w:lvlJc w:val="left"/>
      <w:pPr>
        <w:ind w:left="2160" w:hanging="360"/>
      </w:pPr>
    </w:lvl>
    <w:lvl w:ilvl="1" w:tplc="516C21E0" w:tentative="1">
      <w:start w:val="1"/>
      <w:numFmt w:val="lowerLetter"/>
      <w:lvlText w:val="%2."/>
      <w:lvlJc w:val="left"/>
      <w:pPr>
        <w:ind w:left="2880" w:hanging="360"/>
      </w:pPr>
    </w:lvl>
    <w:lvl w:ilvl="2" w:tplc="DD84BF34" w:tentative="1">
      <w:start w:val="1"/>
      <w:numFmt w:val="lowerRoman"/>
      <w:lvlText w:val="%3."/>
      <w:lvlJc w:val="right"/>
      <w:pPr>
        <w:ind w:left="3600" w:hanging="180"/>
      </w:pPr>
    </w:lvl>
    <w:lvl w:ilvl="3" w:tplc="B7FE228E" w:tentative="1">
      <w:start w:val="1"/>
      <w:numFmt w:val="decimal"/>
      <w:lvlText w:val="%4."/>
      <w:lvlJc w:val="left"/>
      <w:pPr>
        <w:ind w:left="4320" w:hanging="360"/>
      </w:pPr>
    </w:lvl>
    <w:lvl w:ilvl="4" w:tplc="2654B2A0" w:tentative="1">
      <w:start w:val="1"/>
      <w:numFmt w:val="lowerLetter"/>
      <w:lvlText w:val="%5."/>
      <w:lvlJc w:val="left"/>
      <w:pPr>
        <w:ind w:left="5040" w:hanging="360"/>
      </w:pPr>
    </w:lvl>
    <w:lvl w:ilvl="5" w:tplc="49C219EE" w:tentative="1">
      <w:start w:val="1"/>
      <w:numFmt w:val="lowerRoman"/>
      <w:lvlText w:val="%6."/>
      <w:lvlJc w:val="right"/>
      <w:pPr>
        <w:ind w:left="5760" w:hanging="180"/>
      </w:pPr>
    </w:lvl>
    <w:lvl w:ilvl="6" w:tplc="2286F72E" w:tentative="1">
      <w:start w:val="1"/>
      <w:numFmt w:val="decimal"/>
      <w:lvlText w:val="%7."/>
      <w:lvlJc w:val="left"/>
      <w:pPr>
        <w:ind w:left="6480" w:hanging="360"/>
      </w:pPr>
    </w:lvl>
    <w:lvl w:ilvl="7" w:tplc="41B05884" w:tentative="1">
      <w:start w:val="1"/>
      <w:numFmt w:val="lowerLetter"/>
      <w:lvlText w:val="%8."/>
      <w:lvlJc w:val="left"/>
      <w:pPr>
        <w:ind w:left="7200" w:hanging="360"/>
      </w:pPr>
    </w:lvl>
    <w:lvl w:ilvl="8" w:tplc="2DCEA82C" w:tentative="1">
      <w:start w:val="1"/>
      <w:numFmt w:val="lowerRoman"/>
      <w:lvlText w:val="%9."/>
      <w:lvlJc w:val="right"/>
      <w:pPr>
        <w:ind w:left="7920" w:hanging="180"/>
      </w:pPr>
    </w:lvl>
  </w:abstractNum>
  <w:abstractNum w:abstractNumId="7" w15:restartNumberingAfterBreak="0">
    <w:nsid w:val="11313997"/>
    <w:multiLevelType w:val="hybridMultilevel"/>
    <w:tmpl w:val="4CFE2502"/>
    <w:lvl w:ilvl="0" w:tplc="4C4EE308">
      <w:start w:val="1"/>
      <w:numFmt w:val="decimal"/>
      <w:lvlText w:val="%1)"/>
      <w:lvlJc w:val="left"/>
      <w:pPr>
        <w:ind w:left="1800" w:hanging="360"/>
      </w:pPr>
    </w:lvl>
    <w:lvl w:ilvl="1" w:tplc="6F64B01A" w:tentative="1">
      <w:start w:val="1"/>
      <w:numFmt w:val="lowerLetter"/>
      <w:lvlText w:val="%2."/>
      <w:lvlJc w:val="left"/>
      <w:pPr>
        <w:ind w:left="2520" w:hanging="360"/>
      </w:pPr>
    </w:lvl>
    <w:lvl w:ilvl="2" w:tplc="55480CD0" w:tentative="1">
      <w:start w:val="1"/>
      <w:numFmt w:val="lowerRoman"/>
      <w:lvlText w:val="%3."/>
      <w:lvlJc w:val="right"/>
      <w:pPr>
        <w:ind w:left="3240" w:hanging="180"/>
      </w:pPr>
    </w:lvl>
    <w:lvl w:ilvl="3" w:tplc="D5C46174" w:tentative="1">
      <w:start w:val="1"/>
      <w:numFmt w:val="decimal"/>
      <w:lvlText w:val="%4."/>
      <w:lvlJc w:val="left"/>
      <w:pPr>
        <w:ind w:left="3960" w:hanging="360"/>
      </w:pPr>
    </w:lvl>
    <w:lvl w:ilvl="4" w:tplc="18E69106" w:tentative="1">
      <w:start w:val="1"/>
      <w:numFmt w:val="lowerLetter"/>
      <w:lvlText w:val="%5."/>
      <w:lvlJc w:val="left"/>
      <w:pPr>
        <w:ind w:left="4680" w:hanging="360"/>
      </w:pPr>
    </w:lvl>
    <w:lvl w:ilvl="5" w:tplc="3DB82164" w:tentative="1">
      <w:start w:val="1"/>
      <w:numFmt w:val="lowerRoman"/>
      <w:lvlText w:val="%6."/>
      <w:lvlJc w:val="right"/>
      <w:pPr>
        <w:ind w:left="5400" w:hanging="180"/>
      </w:pPr>
    </w:lvl>
    <w:lvl w:ilvl="6" w:tplc="80D86F9E" w:tentative="1">
      <w:start w:val="1"/>
      <w:numFmt w:val="decimal"/>
      <w:lvlText w:val="%7."/>
      <w:lvlJc w:val="left"/>
      <w:pPr>
        <w:ind w:left="6120" w:hanging="360"/>
      </w:pPr>
    </w:lvl>
    <w:lvl w:ilvl="7" w:tplc="5A5C0C2E" w:tentative="1">
      <w:start w:val="1"/>
      <w:numFmt w:val="lowerLetter"/>
      <w:lvlText w:val="%8."/>
      <w:lvlJc w:val="left"/>
      <w:pPr>
        <w:ind w:left="6840" w:hanging="360"/>
      </w:pPr>
    </w:lvl>
    <w:lvl w:ilvl="8" w:tplc="9D8C9378" w:tentative="1">
      <w:start w:val="1"/>
      <w:numFmt w:val="lowerRoman"/>
      <w:lvlText w:val="%9."/>
      <w:lvlJc w:val="right"/>
      <w:pPr>
        <w:ind w:left="7560" w:hanging="180"/>
      </w:pPr>
    </w:lvl>
  </w:abstractNum>
  <w:abstractNum w:abstractNumId="8" w15:restartNumberingAfterBreak="0">
    <w:nsid w:val="131F2F6F"/>
    <w:multiLevelType w:val="hybridMultilevel"/>
    <w:tmpl w:val="35C2E4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A55A32"/>
    <w:multiLevelType w:val="hybridMultilevel"/>
    <w:tmpl w:val="D2B05212"/>
    <w:lvl w:ilvl="0" w:tplc="A26EE222">
      <w:start w:val="1"/>
      <w:numFmt w:val="decimal"/>
      <w:lvlText w:val="%1)"/>
      <w:lvlJc w:val="left"/>
      <w:pPr>
        <w:ind w:left="1800" w:hanging="360"/>
      </w:pPr>
    </w:lvl>
    <w:lvl w:ilvl="1" w:tplc="CBF27904" w:tentative="1">
      <w:start w:val="1"/>
      <w:numFmt w:val="lowerLetter"/>
      <w:lvlText w:val="%2."/>
      <w:lvlJc w:val="left"/>
      <w:pPr>
        <w:ind w:left="2520" w:hanging="360"/>
      </w:pPr>
    </w:lvl>
    <w:lvl w:ilvl="2" w:tplc="11184B68" w:tentative="1">
      <w:start w:val="1"/>
      <w:numFmt w:val="lowerRoman"/>
      <w:lvlText w:val="%3."/>
      <w:lvlJc w:val="right"/>
      <w:pPr>
        <w:ind w:left="3240" w:hanging="180"/>
      </w:pPr>
    </w:lvl>
    <w:lvl w:ilvl="3" w:tplc="2760EAE8" w:tentative="1">
      <w:start w:val="1"/>
      <w:numFmt w:val="decimal"/>
      <w:lvlText w:val="%4."/>
      <w:lvlJc w:val="left"/>
      <w:pPr>
        <w:ind w:left="3960" w:hanging="360"/>
      </w:pPr>
    </w:lvl>
    <w:lvl w:ilvl="4" w:tplc="8EB060BC" w:tentative="1">
      <w:start w:val="1"/>
      <w:numFmt w:val="lowerLetter"/>
      <w:lvlText w:val="%5."/>
      <w:lvlJc w:val="left"/>
      <w:pPr>
        <w:ind w:left="4680" w:hanging="360"/>
      </w:pPr>
    </w:lvl>
    <w:lvl w:ilvl="5" w:tplc="A9187DCA" w:tentative="1">
      <w:start w:val="1"/>
      <w:numFmt w:val="lowerRoman"/>
      <w:lvlText w:val="%6."/>
      <w:lvlJc w:val="right"/>
      <w:pPr>
        <w:ind w:left="5400" w:hanging="180"/>
      </w:pPr>
    </w:lvl>
    <w:lvl w:ilvl="6" w:tplc="26E0C702" w:tentative="1">
      <w:start w:val="1"/>
      <w:numFmt w:val="decimal"/>
      <w:lvlText w:val="%7."/>
      <w:lvlJc w:val="left"/>
      <w:pPr>
        <w:ind w:left="6120" w:hanging="360"/>
      </w:pPr>
    </w:lvl>
    <w:lvl w:ilvl="7" w:tplc="10388226" w:tentative="1">
      <w:start w:val="1"/>
      <w:numFmt w:val="lowerLetter"/>
      <w:lvlText w:val="%8."/>
      <w:lvlJc w:val="left"/>
      <w:pPr>
        <w:ind w:left="6840" w:hanging="360"/>
      </w:pPr>
    </w:lvl>
    <w:lvl w:ilvl="8" w:tplc="7DB02F3E" w:tentative="1">
      <w:start w:val="1"/>
      <w:numFmt w:val="lowerRoman"/>
      <w:lvlText w:val="%9."/>
      <w:lvlJc w:val="right"/>
      <w:pPr>
        <w:ind w:left="7560" w:hanging="180"/>
      </w:pPr>
    </w:lvl>
  </w:abstractNum>
  <w:abstractNum w:abstractNumId="10" w15:restartNumberingAfterBreak="0">
    <w:nsid w:val="152A14E4"/>
    <w:multiLevelType w:val="hybridMultilevel"/>
    <w:tmpl w:val="DC56653C"/>
    <w:lvl w:ilvl="0" w:tplc="4EE65626">
      <w:start w:val="1"/>
      <w:numFmt w:val="decimal"/>
      <w:lvlText w:val="%1."/>
      <w:lvlJc w:val="left"/>
      <w:pPr>
        <w:ind w:left="2160" w:hanging="360"/>
      </w:pPr>
    </w:lvl>
    <w:lvl w:ilvl="1" w:tplc="8B604B6E" w:tentative="1">
      <w:start w:val="1"/>
      <w:numFmt w:val="lowerLetter"/>
      <w:lvlText w:val="%2."/>
      <w:lvlJc w:val="left"/>
      <w:pPr>
        <w:ind w:left="2880" w:hanging="360"/>
      </w:pPr>
    </w:lvl>
    <w:lvl w:ilvl="2" w:tplc="15C0B098" w:tentative="1">
      <w:start w:val="1"/>
      <w:numFmt w:val="lowerRoman"/>
      <w:lvlText w:val="%3."/>
      <w:lvlJc w:val="right"/>
      <w:pPr>
        <w:ind w:left="3600" w:hanging="180"/>
      </w:pPr>
    </w:lvl>
    <w:lvl w:ilvl="3" w:tplc="31F4E868" w:tentative="1">
      <w:start w:val="1"/>
      <w:numFmt w:val="decimal"/>
      <w:lvlText w:val="%4."/>
      <w:lvlJc w:val="left"/>
      <w:pPr>
        <w:ind w:left="4320" w:hanging="360"/>
      </w:pPr>
    </w:lvl>
    <w:lvl w:ilvl="4" w:tplc="8DD0CB46" w:tentative="1">
      <w:start w:val="1"/>
      <w:numFmt w:val="lowerLetter"/>
      <w:lvlText w:val="%5."/>
      <w:lvlJc w:val="left"/>
      <w:pPr>
        <w:ind w:left="5040" w:hanging="360"/>
      </w:pPr>
    </w:lvl>
    <w:lvl w:ilvl="5" w:tplc="DEC0F14A" w:tentative="1">
      <w:start w:val="1"/>
      <w:numFmt w:val="lowerRoman"/>
      <w:lvlText w:val="%6."/>
      <w:lvlJc w:val="right"/>
      <w:pPr>
        <w:ind w:left="5760" w:hanging="180"/>
      </w:pPr>
    </w:lvl>
    <w:lvl w:ilvl="6" w:tplc="23EA39EC" w:tentative="1">
      <w:start w:val="1"/>
      <w:numFmt w:val="decimal"/>
      <w:lvlText w:val="%7."/>
      <w:lvlJc w:val="left"/>
      <w:pPr>
        <w:ind w:left="6480" w:hanging="360"/>
      </w:pPr>
    </w:lvl>
    <w:lvl w:ilvl="7" w:tplc="695A440E" w:tentative="1">
      <w:start w:val="1"/>
      <w:numFmt w:val="lowerLetter"/>
      <w:lvlText w:val="%8."/>
      <w:lvlJc w:val="left"/>
      <w:pPr>
        <w:ind w:left="7200" w:hanging="360"/>
      </w:pPr>
    </w:lvl>
    <w:lvl w:ilvl="8" w:tplc="4CD6FDD8" w:tentative="1">
      <w:start w:val="1"/>
      <w:numFmt w:val="lowerRoman"/>
      <w:lvlText w:val="%9."/>
      <w:lvlJc w:val="right"/>
      <w:pPr>
        <w:ind w:left="7920" w:hanging="180"/>
      </w:pPr>
    </w:lvl>
  </w:abstractNum>
  <w:abstractNum w:abstractNumId="11" w15:restartNumberingAfterBreak="0">
    <w:nsid w:val="1C937BDB"/>
    <w:multiLevelType w:val="hybridMultilevel"/>
    <w:tmpl w:val="A32EA38E"/>
    <w:lvl w:ilvl="0" w:tplc="AC5E486C">
      <w:start w:val="1"/>
      <w:numFmt w:val="decimal"/>
      <w:lvlText w:val="%1)"/>
      <w:lvlJc w:val="left"/>
      <w:pPr>
        <w:ind w:left="1800" w:hanging="360"/>
      </w:pPr>
    </w:lvl>
    <w:lvl w:ilvl="1" w:tplc="DE34FC7C" w:tentative="1">
      <w:start w:val="1"/>
      <w:numFmt w:val="lowerLetter"/>
      <w:lvlText w:val="%2."/>
      <w:lvlJc w:val="left"/>
      <w:pPr>
        <w:ind w:left="2520" w:hanging="360"/>
      </w:pPr>
    </w:lvl>
    <w:lvl w:ilvl="2" w:tplc="CD106CAA" w:tentative="1">
      <w:start w:val="1"/>
      <w:numFmt w:val="lowerRoman"/>
      <w:lvlText w:val="%3."/>
      <w:lvlJc w:val="right"/>
      <w:pPr>
        <w:ind w:left="3240" w:hanging="180"/>
      </w:pPr>
    </w:lvl>
    <w:lvl w:ilvl="3" w:tplc="0DC21286" w:tentative="1">
      <w:start w:val="1"/>
      <w:numFmt w:val="decimal"/>
      <w:lvlText w:val="%4."/>
      <w:lvlJc w:val="left"/>
      <w:pPr>
        <w:ind w:left="3960" w:hanging="360"/>
      </w:pPr>
    </w:lvl>
    <w:lvl w:ilvl="4" w:tplc="FC20042A" w:tentative="1">
      <w:start w:val="1"/>
      <w:numFmt w:val="lowerLetter"/>
      <w:lvlText w:val="%5."/>
      <w:lvlJc w:val="left"/>
      <w:pPr>
        <w:ind w:left="4680" w:hanging="360"/>
      </w:pPr>
    </w:lvl>
    <w:lvl w:ilvl="5" w:tplc="3F16BAAC" w:tentative="1">
      <w:start w:val="1"/>
      <w:numFmt w:val="lowerRoman"/>
      <w:lvlText w:val="%6."/>
      <w:lvlJc w:val="right"/>
      <w:pPr>
        <w:ind w:left="5400" w:hanging="180"/>
      </w:pPr>
    </w:lvl>
    <w:lvl w:ilvl="6" w:tplc="EC2AAA48" w:tentative="1">
      <w:start w:val="1"/>
      <w:numFmt w:val="decimal"/>
      <w:lvlText w:val="%7."/>
      <w:lvlJc w:val="left"/>
      <w:pPr>
        <w:ind w:left="6120" w:hanging="360"/>
      </w:pPr>
    </w:lvl>
    <w:lvl w:ilvl="7" w:tplc="2730CD4C" w:tentative="1">
      <w:start w:val="1"/>
      <w:numFmt w:val="lowerLetter"/>
      <w:lvlText w:val="%8."/>
      <w:lvlJc w:val="left"/>
      <w:pPr>
        <w:ind w:left="6840" w:hanging="360"/>
      </w:pPr>
    </w:lvl>
    <w:lvl w:ilvl="8" w:tplc="58542184" w:tentative="1">
      <w:start w:val="1"/>
      <w:numFmt w:val="lowerRoman"/>
      <w:lvlText w:val="%9."/>
      <w:lvlJc w:val="right"/>
      <w:pPr>
        <w:ind w:left="7560" w:hanging="180"/>
      </w:pPr>
    </w:lvl>
  </w:abstractNum>
  <w:abstractNum w:abstractNumId="12" w15:restartNumberingAfterBreak="0">
    <w:nsid w:val="2AF23C8D"/>
    <w:multiLevelType w:val="hybridMultilevel"/>
    <w:tmpl w:val="F13AC3B4"/>
    <w:lvl w:ilvl="0" w:tplc="DAD2629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D7E75E4"/>
    <w:multiLevelType w:val="hybridMultilevel"/>
    <w:tmpl w:val="0AB8B000"/>
    <w:lvl w:ilvl="0" w:tplc="E5E08A0E">
      <w:start w:val="1"/>
      <w:numFmt w:val="decimal"/>
      <w:lvlText w:val="%1."/>
      <w:lvlJc w:val="left"/>
      <w:pPr>
        <w:ind w:left="1080" w:hanging="360"/>
      </w:pPr>
    </w:lvl>
    <w:lvl w:ilvl="1" w:tplc="AFDACB22" w:tentative="1">
      <w:start w:val="1"/>
      <w:numFmt w:val="lowerLetter"/>
      <w:lvlText w:val="%2."/>
      <w:lvlJc w:val="left"/>
      <w:pPr>
        <w:ind w:left="1800" w:hanging="360"/>
      </w:pPr>
    </w:lvl>
    <w:lvl w:ilvl="2" w:tplc="7CC2B800" w:tentative="1">
      <w:start w:val="1"/>
      <w:numFmt w:val="lowerRoman"/>
      <w:lvlText w:val="%3."/>
      <w:lvlJc w:val="right"/>
      <w:pPr>
        <w:ind w:left="2520" w:hanging="180"/>
      </w:pPr>
    </w:lvl>
    <w:lvl w:ilvl="3" w:tplc="50ECC7C2" w:tentative="1">
      <w:start w:val="1"/>
      <w:numFmt w:val="decimal"/>
      <w:lvlText w:val="%4."/>
      <w:lvlJc w:val="left"/>
      <w:pPr>
        <w:ind w:left="3240" w:hanging="360"/>
      </w:pPr>
    </w:lvl>
    <w:lvl w:ilvl="4" w:tplc="D612FC38" w:tentative="1">
      <w:start w:val="1"/>
      <w:numFmt w:val="lowerLetter"/>
      <w:lvlText w:val="%5."/>
      <w:lvlJc w:val="left"/>
      <w:pPr>
        <w:ind w:left="3960" w:hanging="360"/>
      </w:pPr>
    </w:lvl>
    <w:lvl w:ilvl="5" w:tplc="7282793A" w:tentative="1">
      <w:start w:val="1"/>
      <w:numFmt w:val="lowerRoman"/>
      <w:lvlText w:val="%6."/>
      <w:lvlJc w:val="right"/>
      <w:pPr>
        <w:ind w:left="4680" w:hanging="180"/>
      </w:pPr>
    </w:lvl>
    <w:lvl w:ilvl="6" w:tplc="390833F6" w:tentative="1">
      <w:start w:val="1"/>
      <w:numFmt w:val="decimal"/>
      <w:lvlText w:val="%7."/>
      <w:lvlJc w:val="left"/>
      <w:pPr>
        <w:ind w:left="5400" w:hanging="360"/>
      </w:pPr>
    </w:lvl>
    <w:lvl w:ilvl="7" w:tplc="EC10A320" w:tentative="1">
      <w:start w:val="1"/>
      <w:numFmt w:val="lowerLetter"/>
      <w:lvlText w:val="%8."/>
      <w:lvlJc w:val="left"/>
      <w:pPr>
        <w:ind w:left="6120" w:hanging="360"/>
      </w:pPr>
    </w:lvl>
    <w:lvl w:ilvl="8" w:tplc="ABDC8F7A" w:tentative="1">
      <w:start w:val="1"/>
      <w:numFmt w:val="lowerRoman"/>
      <w:lvlText w:val="%9."/>
      <w:lvlJc w:val="right"/>
      <w:pPr>
        <w:ind w:left="6840" w:hanging="180"/>
      </w:pPr>
    </w:lvl>
  </w:abstractNum>
  <w:abstractNum w:abstractNumId="14" w15:restartNumberingAfterBreak="0">
    <w:nsid w:val="2E413190"/>
    <w:multiLevelType w:val="hybridMultilevel"/>
    <w:tmpl w:val="51CA1D96"/>
    <w:lvl w:ilvl="0" w:tplc="4318630E">
      <w:start w:val="1"/>
      <w:numFmt w:val="decimal"/>
      <w:lvlText w:val="%1)"/>
      <w:lvlJc w:val="left"/>
      <w:pPr>
        <w:ind w:left="1800" w:hanging="360"/>
      </w:pPr>
    </w:lvl>
    <w:lvl w:ilvl="1" w:tplc="6D827A6C" w:tentative="1">
      <w:start w:val="1"/>
      <w:numFmt w:val="lowerLetter"/>
      <w:lvlText w:val="%2."/>
      <w:lvlJc w:val="left"/>
      <w:pPr>
        <w:ind w:left="2520" w:hanging="360"/>
      </w:pPr>
    </w:lvl>
    <w:lvl w:ilvl="2" w:tplc="2838635E" w:tentative="1">
      <w:start w:val="1"/>
      <w:numFmt w:val="lowerRoman"/>
      <w:lvlText w:val="%3."/>
      <w:lvlJc w:val="right"/>
      <w:pPr>
        <w:ind w:left="3240" w:hanging="180"/>
      </w:pPr>
    </w:lvl>
    <w:lvl w:ilvl="3" w:tplc="8612D6F8" w:tentative="1">
      <w:start w:val="1"/>
      <w:numFmt w:val="decimal"/>
      <w:lvlText w:val="%4."/>
      <w:lvlJc w:val="left"/>
      <w:pPr>
        <w:ind w:left="3960" w:hanging="360"/>
      </w:pPr>
    </w:lvl>
    <w:lvl w:ilvl="4" w:tplc="72CA4E28" w:tentative="1">
      <w:start w:val="1"/>
      <w:numFmt w:val="lowerLetter"/>
      <w:lvlText w:val="%5."/>
      <w:lvlJc w:val="left"/>
      <w:pPr>
        <w:ind w:left="4680" w:hanging="360"/>
      </w:pPr>
    </w:lvl>
    <w:lvl w:ilvl="5" w:tplc="A224D122" w:tentative="1">
      <w:start w:val="1"/>
      <w:numFmt w:val="lowerRoman"/>
      <w:lvlText w:val="%6."/>
      <w:lvlJc w:val="right"/>
      <w:pPr>
        <w:ind w:left="5400" w:hanging="180"/>
      </w:pPr>
    </w:lvl>
    <w:lvl w:ilvl="6" w:tplc="B9FA58F6" w:tentative="1">
      <w:start w:val="1"/>
      <w:numFmt w:val="decimal"/>
      <w:lvlText w:val="%7."/>
      <w:lvlJc w:val="left"/>
      <w:pPr>
        <w:ind w:left="6120" w:hanging="360"/>
      </w:pPr>
    </w:lvl>
    <w:lvl w:ilvl="7" w:tplc="4A0E67FC" w:tentative="1">
      <w:start w:val="1"/>
      <w:numFmt w:val="lowerLetter"/>
      <w:lvlText w:val="%8."/>
      <w:lvlJc w:val="left"/>
      <w:pPr>
        <w:ind w:left="6840" w:hanging="360"/>
      </w:pPr>
    </w:lvl>
    <w:lvl w:ilvl="8" w:tplc="8F5AE0F0" w:tentative="1">
      <w:start w:val="1"/>
      <w:numFmt w:val="lowerRoman"/>
      <w:lvlText w:val="%9."/>
      <w:lvlJc w:val="right"/>
      <w:pPr>
        <w:ind w:left="7560" w:hanging="180"/>
      </w:pPr>
    </w:lvl>
  </w:abstractNum>
  <w:abstractNum w:abstractNumId="15" w15:restartNumberingAfterBreak="0">
    <w:nsid w:val="31D578AC"/>
    <w:multiLevelType w:val="hybridMultilevel"/>
    <w:tmpl w:val="6BCAB162"/>
    <w:lvl w:ilvl="0" w:tplc="A3580914">
      <w:start w:val="1"/>
      <w:numFmt w:val="decimal"/>
      <w:lvlText w:val="%1)"/>
      <w:lvlJc w:val="left"/>
      <w:pPr>
        <w:ind w:left="1800" w:hanging="360"/>
      </w:pPr>
    </w:lvl>
    <w:lvl w:ilvl="1" w:tplc="820A23E6" w:tentative="1">
      <w:start w:val="1"/>
      <w:numFmt w:val="lowerLetter"/>
      <w:lvlText w:val="%2."/>
      <w:lvlJc w:val="left"/>
      <w:pPr>
        <w:ind w:left="2520" w:hanging="360"/>
      </w:pPr>
    </w:lvl>
    <w:lvl w:ilvl="2" w:tplc="9F1C6124" w:tentative="1">
      <w:start w:val="1"/>
      <w:numFmt w:val="lowerRoman"/>
      <w:lvlText w:val="%3."/>
      <w:lvlJc w:val="right"/>
      <w:pPr>
        <w:ind w:left="3240" w:hanging="180"/>
      </w:pPr>
    </w:lvl>
    <w:lvl w:ilvl="3" w:tplc="FED857A4" w:tentative="1">
      <w:start w:val="1"/>
      <w:numFmt w:val="decimal"/>
      <w:lvlText w:val="%4."/>
      <w:lvlJc w:val="left"/>
      <w:pPr>
        <w:ind w:left="3960" w:hanging="360"/>
      </w:pPr>
    </w:lvl>
    <w:lvl w:ilvl="4" w:tplc="92962D5E" w:tentative="1">
      <w:start w:val="1"/>
      <w:numFmt w:val="lowerLetter"/>
      <w:lvlText w:val="%5."/>
      <w:lvlJc w:val="left"/>
      <w:pPr>
        <w:ind w:left="4680" w:hanging="360"/>
      </w:pPr>
    </w:lvl>
    <w:lvl w:ilvl="5" w:tplc="D1EE24AC" w:tentative="1">
      <w:start w:val="1"/>
      <w:numFmt w:val="lowerRoman"/>
      <w:lvlText w:val="%6."/>
      <w:lvlJc w:val="right"/>
      <w:pPr>
        <w:ind w:left="5400" w:hanging="180"/>
      </w:pPr>
    </w:lvl>
    <w:lvl w:ilvl="6" w:tplc="5864790A" w:tentative="1">
      <w:start w:val="1"/>
      <w:numFmt w:val="decimal"/>
      <w:lvlText w:val="%7."/>
      <w:lvlJc w:val="left"/>
      <w:pPr>
        <w:ind w:left="6120" w:hanging="360"/>
      </w:pPr>
    </w:lvl>
    <w:lvl w:ilvl="7" w:tplc="0872402A" w:tentative="1">
      <w:start w:val="1"/>
      <w:numFmt w:val="lowerLetter"/>
      <w:lvlText w:val="%8."/>
      <w:lvlJc w:val="left"/>
      <w:pPr>
        <w:ind w:left="6840" w:hanging="360"/>
      </w:pPr>
    </w:lvl>
    <w:lvl w:ilvl="8" w:tplc="FC002478" w:tentative="1">
      <w:start w:val="1"/>
      <w:numFmt w:val="lowerRoman"/>
      <w:lvlText w:val="%9."/>
      <w:lvlJc w:val="right"/>
      <w:pPr>
        <w:ind w:left="7560" w:hanging="180"/>
      </w:pPr>
    </w:lvl>
  </w:abstractNum>
  <w:abstractNum w:abstractNumId="16" w15:restartNumberingAfterBreak="0">
    <w:nsid w:val="32E528F2"/>
    <w:multiLevelType w:val="hybridMultilevel"/>
    <w:tmpl w:val="EFBEF800"/>
    <w:lvl w:ilvl="0" w:tplc="37D688DC">
      <w:start w:val="1"/>
      <w:numFmt w:val="decimal"/>
      <w:lvlText w:val="%1."/>
      <w:lvlJc w:val="left"/>
      <w:pPr>
        <w:ind w:left="2160" w:hanging="360"/>
      </w:pPr>
    </w:lvl>
    <w:lvl w:ilvl="1" w:tplc="D9AEABE8" w:tentative="1">
      <w:start w:val="1"/>
      <w:numFmt w:val="lowerLetter"/>
      <w:lvlText w:val="%2."/>
      <w:lvlJc w:val="left"/>
      <w:pPr>
        <w:ind w:left="2880" w:hanging="360"/>
      </w:pPr>
    </w:lvl>
    <w:lvl w:ilvl="2" w:tplc="90EAD910" w:tentative="1">
      <w:start w:val="1"/>
      <w:numFmt w:val="lowerRoman"/>
      <w:lvlText w:val="%3."/>
      <w:lvlJc w:val="right"/>
      <w:pPr>
        <w:ind w:left="3600" w:hanging="180"/>
      </w:pPr>
    </w:lvl>
    <w:lvl w:ilvl="3" w:tplc="DC60CF3A" w:tentative="1">
      <w:start w:val="1"/>
      <w:numFmt w:val="decimal"/>
      <w:lvlText w:val="%4."/>
      <w:lvlJc w:val="left"/>
      <w:pPr>
        <w:ind w:left="4320" w:hanging="360"/>
      </w:pPr>
    </w:lvl>
    <w:lvl w:ilvl="4" w:tplc="97006CD0" w:tentative="1">
      <w:start w:val="1"/>
      <w:numFmt w:val="lowerLetter"/>
      <w:lvlText w:val="%5."/>
      <w:lvlJc w:val="left"/>
      <w:pPr>
        <w:ind w:left="5040" w:hanging="360"/>
      </w:pPr>
    </w:lvl>
    <w:lvl w:ilvl="5" w:tplc="04F8E3EA" w:tentative="1">
      <w:start w:val="1"/>
      <w:numFmt w:val="lowerRoman"/>
      <w:lvlText w:val="%6."/>
      <w:lvlJc w:val="right"/>
      <w:pPr>
        <w:ind w:left="5760" w:hanging="180"/>
      </w:pPr>
    </w:lvl>
    <w:lvl w:ilvl="6" w:tplc="04EE767A" w:tentative="1">
      <w:start w:val="1"/>
      <w:numFmt w:val="decimal"/>
      <w:lvlText w:val="%7."/>
      <w:lvlJc w:val="left"/>
      <w:pPr>
        <w:ind w:left="6480" w:hanging="360"/>
      </w:pPr>
    </w:lvl>
    <w:lvl w:ilvl="7" w:tplc="AC604FF0" w:tentative="1">
      <w:start w:val="1"/>
      <w:numFmt w:val="lowerLetter"/>
      <w:lvlText w:val="%8."/>
      <w:lvlJc w:val="left"/>
      <w:pPr>
        <w:ind w:left="7200" w:hanging="360"/>
      </w:pPr>
    </w:lvl>
    <w:lvl w:ilvl="8" w:tplc="1354C706" w:tentative="1">
      <w:start w:val="1"/>
      <w:numFmt w:val="lowerRoman"/>
      <w:lvlText w:val="%9."/>
      <w:lvlJc w:val="right"/>
      <w:pPr>
        <w:ind w:left="7920" w:hanging="180"/>
      </w:pPr>
    </w:lvl>
  </w:abstractNum>
  <w:abstractNum w:abstractNumId="17" w15:restartNumberingAfterBreak="0">
    <w:nsid w:val="347E7815"/>
    <w:multiLevelType w:val="hybridMultilevel"/>
    <w:tmpl w:val="18D85C96"/>
    <w:lvl w:ilvl="0" w:tplc="ACCEE020">
      <w:start w:val="1"/>
      <w:numFmt w:val="decimal"/>
      <w:lvlText w:val="%1)"/>
      <w:lvlJc w:val="left"/>
      <w:pPr>
        <w:ind w:left="2160" w:hanging="360"/>
      </w:pPr>
    </w:lvl>
    <w:lvl w:ilvl="1" w:tplc="AD3A3AFC" w:tentative="1">
      <w:start w:val="1"/>
      <w:numFmt w:val="lowerLetter"/>
      <w:lvlText w:val="%2."/>
      <w:lvlJc w:val="left"/>
      <w:pPr>
        <w:ind w:left="2880" w:hanging="360"/>
      </w:pPr>
    </w:lvl>
    <w:lvl w:ilvl="2" w:tplc="25185E0C" w:tentative="1">
      <w:start w:val="1"/>
      <w:numFmt w:val="lowerRoman"/>
      <w:lvlText w:val="%3."/>
      <w:lvlJc w:val="right"/>
      <w:pPr>
        <w:ind w:left="3600" w:hanging="180"/>
      </w:pPr>
    </w:lvl>
    <w:lvl w:ilvl="3" w:tplc="747E7772" w:tentative="1">
      <w:start w:val="1"/>
      <w:numFmt w:val="decimal"/>
      <w:lvlText w:val="%4."/>
      <w:lvlJc w:val="left"/>
      <w:pPr>
        <w:ind w:left="4320" w:hanging="360"/>
      </w:pPr>
    </w:lvl>
    <w:lvl w:ilvl="4" w:tplc="E746FC44" w:tentative="1">
      <w:start w:val="1"/>
      <w:numFmt w:val="lowerLetter"/>
      <w:lvlText w:val="%5."/>
      <w:lvlJc w:val="left"/>
      <w:pPr>
        <w:ind w:left="5040" w:hanging="360"/>
      </w:pPr>
    </w:lvl>
    <w:lvl w:ilvl="5" w:tplc="4D1EC80E" w:tentative="1">
      <w:start w:val="1"/>
      <w:numFmt w:val="lowerRoman"/>
      <w:lvlText w:val="%6."/>
      <w:lvlJc w:val="right"/>
      <w:pPr>
        <w:ind w:left="5760" w:hanging="180"/>
      </w:pPr>
    </w:lvl>
    <w:lvl w:ilvl="6" w:tplc="58B44BEA" w:tentative="1">
      <w:start w:val="1"/>
      <w:numFmt w:val="decimal"/>
      <w:lvlText w:val="%7."/>
      <w:lvlJc w:val="left"/>
      <w:pPr>
        <w:ind w:left="6480" w:hanging="360"/>
      </w:pPr>
    </w:lvl>
    <w:lvl w:ilvl="7" w:tplc="C316D7BE" w:tentative="1">
      <w:start w:val="1"/>
      <w:numFmt w:val="lowerLetter"/>
      <w:lvlText w:val="%8."/>
      <w:lvlJc w:val="left"/>
      <w:pPr>
        <w:ind w:left="7200" w:hanging="360"/>
      </w:pPr>
    </w:lvl>
    <w:lvl w:ilvl="8" w:tplc="167CF230" w:tentative="1">
      <w:start w:val="1"/>
      <w:numFmt w:val="lowerRoman"/>
      <w:lvlText w:val="%9."/>
      <w:lvlJc w:val="right"/>
      <w:pPr>
        <w:ind w:left="7920" w:hanging="180"/>
      </w:pPr>
    </w:lvl>
  </w:abstractNum>
  <w:abstractNum w:abstractNumId="18" w15:restartNumberingAfterBreak="0">
    <w:nsid w:val="362A1B7A"/>
    <w:multiLevelType w:val="hybridMultilevel"/>
    <w:tmpl w:val="A54606F4"/>
    <w:lvl w:ilvl="0" w:tplc="04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6C96E43"/>
    <w:multiLevelType w:val="hybridMultilevel"/>
    <w:tmpl w:val="C0143A04"/>
    <w:lvl w:ilvl="0" w:tplc="173A51C8">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0" w15:restartNumberingAfterBreak="0">
    <w:nsid w:val="382E0E1E"/>
    <w:multiLevelType w:val="hybridMultilevel"/>
    <w:tmpl w:val="924E2A4A"/>
    <w:lvl w:ilvl="0" w:tplc="AC105C82">
      <w:start w:val="1"/>
      <w:numFmt w:val="decimal"/>
      <w:lvlText w:val="%1."/>
      <w:lvlJc w:val="left"/>
      <w:pPr>
        <w:ind w:left="2160" w:hanging="360"/>
      </w:pPr>
    </w:lvl>
    <w:lvl w:ilvl="1" w:tplc="66CAE72E" w:tentative="1">
      <w:start w:val="1"/>
      <w:numFmt w:val="lowerLetter"/>
      <w:lvlText w:val="%2."/>
      <w:lvlJc w:val="left"/>
      <w:pPr>
        <w:ind w:left="2880" w:hanging="360"/>
      </w:pPr>
    </w:lvl>
    <w:lvl w:ilvl="2" w:tplc="59E657C4" w:tentative="1">
      <w:start w:val="1"/>
      <w:numFmt w:val="lowerRoman"/>
      <w:lvlText w:val="%3."/>
      <w:lvlJc w:val="right"/>
      <w:pPr>
        <w:ind w:left="3600" w:hanging="180"/>
      </w:pPr>
    </w:lvl>
    <w:lvl w:ilvl="3" w:tplc="64E86FDE" w:tentative="1">
      <w:start w:val="1"/>
      <w:numFmt w:val="decimal"/>
      <w:lvlText w:val="%4."/>
      <w:lvlJc w:val="left"/>
      <w:pPr>
        <w:ind w:left="4320" w:hanging="360"/>
      </w:pPr>
    </w:lvl>
    <w:lvl w:ilvl="4" w:tplc="35F08D36" w:tentative="1">
      <w:start w:val="1"/>
      <w:numFmt w:val="lowerLetter"/>
      <w:lvlText w:val="%5."/>
      <w:lvlJc w:val="left"/>
      <w:pPr>
        <w:ind w:left="5040" w:hanging="360"/>
      </w:pPr>
    </w:lvl>
    <w:lvl w:ilvl="5" w:tplc="F38CD21C" w:tentative="1">
      <w:start w:val="1"/>
      <w:numFmt w:val="lowerRoman"/>
      <w:lvlText w:val="%6."/>
      <w:lvlJc w:val="right"/>
      <w:pPr>
        <w:ind w:left="5760" w:hanging="180"/>
      </w:pPr>
    </w:lvl>
    <w:lvl w:ilvl="6" w:tplc="2CA406EC" w:tentative="1">
      <w:start w:val="1"/>
      <w:numFmt w:val="decimal"/>
      <w:lvlText w:val="%7."/>
      <w:lvlJc w:val="left"/>
      <w:pPr>
        <w:ind w:left="6480" w:hanging="360"/>
      </w:pPr>
    </w:lvl>
    <w:lvl w:ilvl="7" w:tplc="F234405E" w:tentative="1">
      <w:start w:val="1"/>
      <w:numFmt w:val="lowerLetter"/>
      <w:lvlText w:val="%8."/>
      <w:lvlJc w:val="left"/>
      <w:pPr>
        <w:ind w:left="7200" w:hanging="360"/>
      </w:pPr>
    </w:lvl>
    <w:lvl w:ilvl="8" w:tplc="B6D80738" w:tentative="1">
      <w:start w:val="1"/>
      <w:numFmt w:val="lowerRoman"/>
      <w:lvlText w:val="%9."/>
      <w:lvlJc w:val="right"/>
      <w:pPr>
        <w:ind w:left="7920" w:hanging="180"/>
      </w:pPr>
    </w:lvl>
  </w:abstractNum>
  <w:abstractNum w:abstractNumId="21" w15:restartNumberingAfterBreak="0">
    <w:nsid w:val="3AAB63F3"/>
    <w:multiLevelType w:val="hybridMultilevel"/>
    <w:tmpl w:val="F51CC2D0"/>
    <w:lvl w:ilvl="0" w:tplc="9ED6237E">
      <w:start w:val="1"/>
      <w:numFmt w:val="lowerLetter"/>
      <w:lvlText w:val="%1)"/>
      <w:lvlJc w:val="left"/>
      <w:pPr>
        <w:ind w:left="1440" w:hanging="360"/>
      </w:pPr>
    </w:lvl>
    <w:lvl w:ilvl="1" w:tplc="0E0A1C8C" w:tentative="1">
      <w:start w:val="1"/>
      <w:numFmt w:val="lowerLetter"/>
      <w:lvlText w:val="%2."/>
      <w:lvlJc w:val="left"/>
      <w:pPr>
        <w:ind w:left="2160" w:hanging="360"/>
      </w:pPr>
    </w:lvl>
    <w:lvl w:ilvl="2" w:tplc="9FEA466A" w:tentative="1">
      <w:start w:val="1"/>
      <w:numFmt w:val="lowerRoman"/>
      <w:lvlText w:val="%3."/>
      <w:lvlJc w:val="right"/>
      <w:pPr>
        <w:ind w:left="2880" w:hanging="180"/>
      </w:pPr>
    </w:lvl>
    <w:lvl w:ilvl="3" w:tplc="D182F254" w:tentative="1">
      <w:start w:val="1"/>
      <w:numFmt w:val="decimal"/>
      <w:lvlText w:val="%4."/>
      <w:lvlJc w:val="left"/>
      <w:pPr>
        <w:ind w:left="3600" w:hanging="360"/>
      </w:pPr>
    </w:lvl>
    <w:lvl w:ilvl="4" w:tplc="4502B136" w:tentative="1">
      <w:start w:val="1"/>
      <w:numFmt w:val="lowerLetter"/>
      <w:lvlText w:val="%5."/>
      <w:lvlJc w:val="left"/>
      <w:pPr>
        <w:ind w:left="4320" w:hanging="360"/>
      </w:pPr>
    </w:lvl>
    <w:lvl w:ilvl="5" w:tplc="E47A9E00" w:tentative="1">
      <w:start w:val="1"/>
      <w:numFmt w:val="lowerRoman"/>
      <w:lvlText w:val="%6."/>
      <w:lvlJc w:val="right"/>
      <w:pPr>
        <w:ind w:left="5040" w:hanging="180"/>
      </w:pPr>
    </w:lvl>
    <w:lvl w:ilvl="6" w:tplc="E25C668A" w:tentative="1">
      <w:start w:val="1"/>
      <w:numFmt w:val="decimal"/>
      <w:lvlText w:val="%7."/>
      <w:lvlJc w:val="left"/>
      <w:pPr>
        <w:ind w:left="5760" w:hanging="360"/>
      </w:pPr>
    </w:lvl>
    <w:lvl w:ilvl="7" w:tplc="2C1CA37C" w:tentative="1">
      <w:start w:val="1"/>
      <w:numFmt w:val="lowerLetter"/>
      <w:lvlText w:val="%8."/>
      <w:lvlJc w:val="left"/>
      <w:pPr>
        <w:ind w:left="6480" w:hanging="360"/>
      </w:pPr>
    </w:lvl>
    <w:lvl w:ilvl="8" w:tplc="7690FC18" w:tentative="1">
      <w:start w:val="1"/>
      <w:numFmt w:val="lowerRoman"/>
      <w:lvlText w:val="%9."/>
      <w:lvlJc w:val="right"/>
      <w:pPr>
        <w:ind w:left="7200" w:hanging="180"/>
      </w:pPr>
    </w:lvl>
  </w:abstractNum>
  <w:abstractNum w:abstractNumId="22" w15:restartNumberingAfterBreak="0">
    <w:nsid w:val="41D601E9"/>
    <w:multiLevelType w:val="hybridMultilevel"/>
    <w:tmpl w:val="DB4CACC2"/>
    <w:lvl w:ilvl="0" w:tplc="4E5C89FA">
      <w:start w:val="1"/>
      <w:numFmt w:val="decimal"/>
      <w:lvlText w:val="%1."/>
      <w:lvlJc w:val="left"/>
      <w:pPr>
        <w:ind w:left="2160" w:hanging="360"/>
      </w:pPr>
    </w:lvl>
    <w:lvl w:ilvl="1" w:tplc="9D4C06CA" w:tentative="1">
      <w:start w:val="1"/>
      <w:numFmt w:val="lowerLetter"/>
      <w:lvlText w:val="%2."/>
      <w:lvlJc w:val="left"/>
      <w:pPr>
        <w:ind w:left="2880" w:hanging="360"/>
      </w:pPr>
    </w:lvl>
    <w:lvl w:ilvl="2" w:tplc="BD7820C2" w:tentative="1">
      <w:start w:val="1"/>
      <w:numFmt w:val="lowerRoman"/>
      <w:lvlText w:val="%3."/>
      <w:lvlJc w:val="right"/>
      <w:pPr>
        <w:ind w:left="3600" w:hanging="180"/>
      </w:pPr>
    </w:lvl>
    <w:lvl w:ilvl="3" w:tplc="00CC08CE" w:tentative="1">
      <w:start w:val="1"/>
      <w:numFmt w:val="decimal"/>
      <w:lvlText w:val="%4."/>
      <w:lvlJc w:val="left"/>
      <w:pPr>
        <w:ind w:left="4320" w:hanging="360"/>
      </w:pPr>
    </w:lvl>
    <w:lvl w:ilvl="4" w:tplc="3294E450" w:tentative="1">
      <w:start w:val="1"/>
      <w:numFmt w:val="lowerLetter"/>
      <w:lvlText w:val="%5."/>
      <w:lvlJc w:val="left"/>
      <w:pPr>
        <w:ind w:left="5040" w:hanging="360"/>
      </w:pPr>
    </w:lvl>
    <w:lvl w:ilvl="5" w:tplc="4D669370" w:tentative="1">
      <w:start w:val="1"/>
      <w:numFmt w:val="lowerRoman"/>
      <w:lvlText w:val="%6."/>
      <w:lvlJc w:val="right"/>
      <w:pPr>
        <w:ind w:left="5760" w:hanging="180"/>
      </w:pPr>
    </w:lvl>
    <w:lvl w:ilvl="6" w:tplc="94E6DB52" w:tentative="1">
      <w:start w:val="1"/>
      <w:numFmt w:val="decimal"/>
      <w:lvlText w:val="%7."/>
      <w:lvlJc w:val="left"/>
      <w:pPr>
        <w:ind w:left="6480" w:hanging="360"/>
      </w:pPr>
    </w:lvl>
    <w:lvl w:ilvl="7" w:tplc="63F8BFB2" w:tentative="1">
      <w:start w:val="1"/>
      <w:numFmt w:val="lowerLetter"/>
      <w:lvlText w:val="%8."/>
      <w:lvlJc w:val="left"/>
      <w:pPr>
        <w:ind w:left="7200" w:hanging="360"/>
      </w:pPr>
    </w:lvl>
    <w:lvl w:ilvl="8" w:tplc="BC84BF48" w:tentative="1">
      <w:start w:val="1"/>
      <w:numFmt w:val="lowerRoman"/>
      <w:lvlText w:val="%9."/>
      <w:lvlJc w:val="right"/>
      <w:pPr>
        <w:ind w:left="7920" w:hanging="180"/>
      </w:pPr>
    </w:lvl>
  </w:abstractNum>
  <w:abstractNum w:abstractNumId="23" w15:restartNumberingAfterBreak="0">
    <w:nsid w:val="433E569A"/>
    <w:multiLevelType w:val="hybridMultilevel"/>
    <w:tmpl w:val="023AD68A"/>
    <w:lvl w:ilvl="0" w:tplc="B82012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5B157F4"/>
    <w:multiLevelType w:val="hybridMultilevel"/>
    <w:tmpl w:val="068CA850"/>
    <w:lvl w:ilvl="0" w:tplc="8198072C">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45C54FEC"/>
    <w:multiLevelType w:val="hybridMultilevel"/>
    <w:tmpl w:val="5E76295E"/>
    <w:lvl w:ilvl="0" w:tplc="A3EE5DE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47357BB6"/>
    <w:multiLevelType w:val="hybridMultilevel"/>
    <w:tmpl w:val="7F16DB2C"/>
    <w:lvl w:ilvl="0" w:tplc="1798A266">
      <w:start w:val="1"/>
      <w:numFmt w:val="decimal"/>
      <w:lvlText w:val="%1."/>
      <w:lvlJc w:val="left"/>
      <w:pPr>
        <w:ind w:left="2160" w:hanging="360"/>
      </w:pPr>
    </w:lvl>
    <w:lvl w:ilvl="1" w:tplc="AD46F2C8" w:tentative="1">
      <w:start w:val="1"/>
      <w:numFmt w:val="lowerLetter"/>
      <w:lvlText w:val="%2."/>
      <w:lvlJc w:val="left"/>
      <w:pPr>
        <w:ind w:left="2880" w:hanging="360"/>
      </w:pPr>
    </w:lvl>
    <w:lvl w:ilvl="2" w:tplc="97089FB8" w:tentative="1">
      <w:start w:val="1"/>
      <w:numFmt w:val="lowerRoman"/>
      <w:lvlText w:val="%3."/>
      <w:lvlJc w:val="right"/>
      <w:pPr>
        <w:ind w:left="3600" w:hanging="180"/>
      </w:pPr>
    </w:lvl>
    <w:lvl w:ilvl="3" w:tplc="E51E3E0E" w:tentative="1">
      <w:start w:val="1"/>
      <w:numFmt w:val="decimal"/>
      <w:lvlText w:val="%4."/>
      <w:lvlJc w:val="left"/>
      <w:pPr>
        <w:ind w:left="4320" w:hanging="360"/>
      </w:pPr>
    </w:lvl>
    <w:lvl w:ilvl="4" w:tplc="0E74CB84" w:tentative="1">
      <w:start w:val="1"/>
      <w:numFmt w:val="lowerLetter"/>
      <w:lvlText w:val="%5."/>
      <w:lvlJc w:val="left"/>
      <w:pPr>
        <w:ind w:left="5040" w:hanging="360"/>
      </w:pPr>
    </w:lvl>
    <w:lvl w:ilvl="5" w:tplc="3C4C7E56" w:tentative="1">
      <w:start w:val="1"/>
      <w:numFmt w:val="lowerRoman"/>
      <w:lvlText w:val="%6."/>
      <w:lvlJc w:val="right"/>
      <w:pPr>
        <w:ind w:left="5760" w:hanging="180"/>
      </w:pPr>
    </w:lvl>
    <w:lvl w:ilvl="6" w:tplc="1AA80094" w:tentative="1">
      <w:start w:val="1"/>
      <w:numFmt w:val="decimal"/>
      <w:lvlText w:val="%7."/>
      <w:lvlJc w:val="left"/>
      <w:pPr>
        <w:ind w:left="6480" w:hanging="360"/>
      </w:pPr>
    </w:lvl>
    <w:lvl w:ilvl="7" w:tplc="9420F6FE" w:tentative="1">
      <w:start w:val="1"/>
      <w:numFmt w:val="lowerLetter"/>
      <w:lvlText w:val="%8."/>
      <w:lvlJc w:val="left"/>
      <w:pPr>
        <w:ind w:left="7200" w:hanging="360"/>
      </w:pPr>
    </w:lvl>
    <w:lvl w:ilvl="8" w:tplc="19DC91A2" w:tentative="1">
      <w:start w:val="1"/>
      <w:numFmt w:val="lowerRoman"/>
      <w:lvlText w:val="%9."/>
      <w:lvlJc w:val="right"/>
      <w:pPr>
        <w:ind w:left="7920" w:hanging="180"/>
      </w:pPr>
    </w:lvl>
  </w:abstractNum>
  <w:abstractNum w:abstractNumId="27" w15:restartNumberingAfterBreak="0">
    <w:nsid w:val="47D03A28"/>
    <w:multiLevelType w:val="hybridMultilevel"/>
    <w:tmpl w:val="57F24FDE"/>
    <w:lvl w:ilvl="0" w:tplc="61009AE8">
      <w:start w:val="1"/>
      <w:numFmt w:val="lowerLetter"/>
      <w:lvlText w:val="%1."/>
      <w:lvlJc w:val="left"/>
      <w:pPr>
        <w:ind w:left="1440" w:hanging="360"/>
      </w:pPr>
      <w:rPr>
        <w:rFonts w:hint="default"/>
      </w:rPr>
    </w:lvl>
    <w:lvl w:ilvl="1" w:tplc="39668F00" w:tentative="1">
      <w:start w:val="1"/>
      <w:numFmt w:val="lowerLetter"/>
      <w:lvlText w:val="%2."/>
      <w:lvlJc w:val="left"/>
      <w:pPr>
        <w:ind w:left="2160" w:hanging="360"/>
      </w:pPr>
    </w:lvl>
    <w:lvl w:ilvl="2" w:tplc="55C84814" w:tentative="1">
      <w:start w:val="1"/>
      <w:numFmt w:val="lowerRoman"/>
      <w:lvlText w:val="%3."/>
      <w:lvlJc w:val="right"/>
      <w:pPr>
        <w:ind w:left="2880" w:hanging="180"/>
      </w:pPr>
    </w:lvl>
    <w:lvl w:ilvl="3" w:tplc="AA5C08EA" w:tentative="1">
      <w:start w:val="1"/>
      <w:numFmt w:val="decimal"/>
      <w:lvlText w:val="%4."/>
      <w:lvlJc w:val="left"/>
      <w:pPr>
        <w:ind w:left="3600" w:hanging="360"/>
      </w:pPr>
    </w:lvl>
    <w:lvl w:ilvl="4" w:tplc="64A8F1AA" w:tentative="1">
      <w:start w:val="1"/>
      <w:numFmt w:val="lowerLetter"/>
      <w:lvlText w:val="%5."/>
      <w:lvlJc w:val="left"/>
      <w:pPr>
        <w:ind w:left="4320" w:hanging="360"/>
      </w:pPr>
    </w:lvl>
    <w:lvl w:ilvl="5" w:tplc="AC084174" w:tentative="1">
      <w:start w:val="1"/>
      <w:numFmt w:val="lowerRoman"/>
      <w:lvlText w:val="%6."/>
      <w:lvlJc w:val="right"/>
      <w:pPr>
        <w:ind w:left="5040" w:hanging="180"/>
      </w:pPr>
    </w:lvl>
    <w:lvl w:ilvl="6" w:tplc="5B346106" w:tentative="1">
      <w:start w:val="1"/>
      <w:numFmt w:val="decimal"/>
      <w:lvlText w:val="%7."/>
      <w:lvlJc w:val="left"/>
      <w:pPr>
        <w:ind w:left="5760" w:hanging="360"/>
      </w:pPr>
    </w:lvl>
    <w:lvl w:ilvl="7" w:tplc="96F0F458" w:tentative="1">
      <w:start w:val="1"/>
      <w:numFmt w:val="lowerLetter"/>
      <w:lvlText w:val="%8."/>
      <w:lvlJc w:val="left"/>
      <w:pPr>
        <w:ind w:left="6480" w:hanging="360"/>
      </w:pPr>
    </w:lvl>
    <w:lvl w:ilvl="8" w:tplc="9356DFAC" w:tentative="1">
      <w:start w:val="1"/>
      <w:numFmt w:val="lowerRoman"/>
      <w:lvlText w:val="%9."/>
      <w:lvlJc w:val="right"/>
      <w:pPr>
        <w:ind w:left="7200" w:hanging="180"/>
      </w:pPr>
    </w:lvl>
  </w:abstractNum>
  <w:abstractNum w:abstractNumId="28" w15:restartNumberingAfterBreak="0">
    <w:nsid w:val="52886738"/>
    <w:multiLevelType w:val="hybridMultilevel"/>
    <w:tmpl w:val="5C08104A"/>
    <w:lvl w:ilvl="0" w:tplc="9976D0B6">
      <w:start w:val="1"/>
      <w:numFmt w:val="decimal"/>
      <w:lvlText w:val="%1."/>
      <w:lvlJc w:val="left"/>
      <w:pPr>
        <w:ind w:left="2160" w:hanging="360"/>
      </w:pPr>
    </w:lvl>
    <w:lvl w:ilvl="1" w:tplc="72AA3CF0" w:tentative="1">
      <w:start w:val="1"/>
      <w:numFmt w:val="lowerLetter"/>
      <w:lvlText w:val="%2."/>
      <w:lvlJc w:val="left"/>
      <w:pPr>
        <w:ind w:left="2880" w:hanging="360"/>
      </w:pPr>
    </w:lvl>
    <w:lvl w:ilvl="2" w:tplc="3A46169E" w:tentative="1">
      <w:start w:val="1"/>
      <w:numFmt w:val="lowerRoman"/>
      <w:lvlText w:val="%3."/>
      <w:lvlJc w:val="right"/>
      <w:pPr>
        <w:ind w:left="3600" w:hanging="180"/>
      </w:pPr>
    </w:lvl>
    <w:lvl w:ilvl="3" w:tplc="17F20778" w:tentative="1">
      <w:start w:val="1"/>
      <w:numFmt w:val="decimal"/>
      <w:lvlText w:val="%4."/>
      <w:lvlJc w:val="left"/>
      <w:pPr>
        <w:ind w:left="4320" w:hanging="360"/>
      </w:pPr>
    </w:lvl>
    <w:lvl w:ilvl="4" w:tplc="E450702C" w:tentative="1">
      <w:start w:val="1"/>
      <w:numFmt w:val="lowerLetter"/>
      <w:lvlText w:val="%5."/>
      <w:lvlJc w:val="left"/>
      <w:pPr>
        <w:ind w:left="5040" w:hanging="360"/>
      </w:pPr>
    </w:lvl>
    <w:lvl w:ilvl="5" w:tplc="C922D598" w:tentative="1">
      <w:start w:val="1"/>
      <w:numFmt w:val="lowerRoman"/>
      <w:lvlText w:val="%6."/>
      <w:lvlJc w:val="right"/>
      <w:pPr>
        <w:ind w:left="5760" w:hanging="180"/>
      </w:pPr>
    </w:lvl>
    <w:lvl w:ilvl="6" w:tplc="E66C69F2" w:tentative="1">
      <w:start w:val="1"/>
      <w:numFmt w:val="decimal"/>
      <w:lvlText w:val="%7."/>
      <w:lvlJc w:val="left"/>
      <w:pPr>
        <w:ind w:left="6480" w:hanging="360"/>
      </w:pPr>
    </w:lvl>
    <w:lvl w:ilvl="7" w:tplc="F5BCF16C" w:tentative="1">
      <w:start w:val="1"/>
      <w:numFmt w:val="lowerLetter"/>
      <w:lvlText w:val="%8."/>
      <w:lvlJc w:val="left"/>
      <w:pPr>
        <w:ind w:left="7200" w:hanging="360"/>
      </w:pPr>
    </w:lvl>
    <w:lvl w:ilvl="8" w:tplc="6E9AA594" w:tentative="1">
      <w:start w:val="1"/>
      <w:numFmt w:val="lowerRoman"/>
      <w:lvlText w:val="%9."/>
      <w:lvlJc w:val="right"/>
      <w:pPr>
        <w:ind w:left="7920" w:hanging="180"/>
      </w:pPr>
    </w:lvl>
  </w:abstractNum>
  <w:abstractNum w:abstractNumId="29" w15:restartNumberingAfterBreak="0">
    <w:nsid w:val="55805E72"/>
    <w:multiLevelType w:val="hybridMultilevel"/>
    <w:tmpl w:val="AC640A4C"/>
    <w:lvl w:ilvl="0" w:tplc="001A343E">
      <w:start w:val="1"/>
      <w:numFmt w:val="upperLetter"/>
      <w:lvlText w:val="%1."/>
      <w:lvlJc w:val="left"/>
      <w:pPr>
        <w:ind w:left="720" w:hanging="360"/>
      </w:pPr>
      <w:rPr>
        <w:rFonts w:hint="default"/>
        <w:spacing w:val="-1"/>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71A36C4"/>
    <w:multiLevelType w:val="hybridMultilevel"/>
    <w:tmpl w:val="0D00F730"/>
    <w:lvl w:ilvl="0" w:tplc="C014443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58270CC5"/>
    <w:multiLevelType w:val="hybridMultilevel"/>
    <w:tmpl w:val="762029AA"/>
    <w:lvl w:ilvl="0" w:tplc="3460B33A">
      <w:start w:val="1"/>
      <w:numFmt w:val="decimal"/>
      <w:lvlText w:val="%1)"/>
      <w:lvlJc w:val="left"/>
      <w:pPr>
        <w:ind w:left="1800" w:hanging="360"/>
      </w:pPr>
    </w:lvl>
    <w:lvl w:ilvl="1" w:tplc="63F2D2F8" w:tentative="1">
      <w:start w:val="1"/>
      <w:numFmt w:val="lowerLetter"/>
      <w:lvlText w:val="%2."/>
      <w:lvlJc w:val="left"/>
      <w:pPr>
        <w:ind w:left="2520" w:hanging="360"/>
      </w:pPr>
    </w:lvl>
    <w:lvl w:ilvl="2" w:tplc="32BEF6CC" w:tentative="1">
      <w:start w:val="1"/>
      <w:numFmt w:val="lowerRoman"/>
      <w:lvlText w:val="%3."/>
      <w:lvlJc w:val="right"/>
      <w:pPr>
        <w:ind w:left="3240" w:hanging="180"/>
      </w:pPr>
    </w:lvl>
    <w:lvl w:ilvl="3" w:tplc="99386E62" w:tentative="1">
      <w:start w:val="1"/>
      <w:numFmt w:val="decimal"/>
      <w:lvlText w:val="%4."/>
      <w:lvlJc w:val="left"/>
      <w:pPr>
        <w:ind w:left="3960" w:hanging="360"/>
      </w:pPr>
    </w:lvl>
    <w:lvl w:ilvl="4" w:tplc="2DCEB2CC" w:tentative="1">
      <w:start w:val="1"/>
      <w:numFmt w:val="lowerLetter"/>
      <w:lvlText w:val="%5."/>
      <w:lvlJc w:val="left"/>
      <w:pPr>
        <w:ind w:left="4680" w:hanging="360"/>
      </w:pPr>
    </w:lvl>
    <w:lvl w:ilvl="5" w:tplc="BB6497DE" w:tentative="1">
      <w:start w:val="1"/>
      <w:numFmt w:val="lowerRoman"/>
      <w:lvlText w:val="%6."/>
      <w:lvlJc w:val="right"/>
      <w:pPr>
        <w:ind w:left="5400" w:hanging="180"/>
      </w:pPr>
    </w:lvl>
    <w:lvl w:ilvl="6" w:tplc="8990BE12" w:tentative="1">
      <w:start w:val="1"/>
      <w:numFmt w:val="decimal"/>
      <w:lvlText w:val="%7."/>
      <w:lvlJc w:val="left"/>
      <w:pPr>
        <w:ind w:left="6120" w:hanging="360"/>
      </w:pPr>
    </w:lvl>
    <w:lvl w:ilvl="7" w:tplc="6C3E1456" w:tentative="1">
      <w:start w:val="1"/>
      <w:numFmt w:val="lowerLetter"/>
      <w:lvlText w:val="%8."/>
      <w:lvlJc w:val="left"/>
      <w:pPr>
        <w:ind w:left="6840" w:hanging="360"/>
      </w:pPr>
    </w:lvl>
    <w:lvl w:ilvl="8" w:tplc="7EF281CC" w:tentative="1">
      <w:start w:val="1"/>
      <w:numFmt w:val="lowerRoman"/>
      <w:lvlText w:val="%9."/>
      <w:lvlJc w:val="right"/>
      <w:pPr>
        <w:ind w:left="7560" w:hanging="180"/>
      </w:pPr>
    </w:lvl>
  </w:abstractNum>
  <w:abstractNum w:abstractNumId="32" w15:restartNumberingAfterBreak="0">
    <w:nsid w:val="5BA166E4"/>
    <w:multiLevelType w:val="hybridMultilevel"/>
    <w:tmpl w:val="18224E40"/>
    <w:lvl w:ilvl="0" w:tplc="7A7691C2">
      <w:start w:val="1"/>
      <w:numFmt w:val="decimal"/>
      <w:lvlText w:val="%1."/>
      <w:lvlJc w:val="left"/>
      <w:pPr>
        <w:ind w:left="2160" w:hanging="360"/>
      </w:pPr>
    </w:lvl>
    <w:lvl w:ilvl="1" w:tplc="47E6C304" w:tentative="1">
      <w:start w:val="1"/>
      <w:numFmt w:val="lowerLetter"/>
      <w:lvlText w:val="%2."/>
      <w:lvlJc w:val="left"/>
      <w:pPr>
        <w:ind w:left="2880" w:hanging="360"/>
      </w:pPr>
    </w:lvl>
    <w:lvl w:ilvl="2" w:tplc="2CFE5A8E" w:tentative="1">
      <w:start w:val="1"/>
      <w:numFmt w:val="lowerRoman"/>
      <w:lvlText w:val="%3."/>
      <w:lvlJc w:val="right"/>
      <w:pPr>
        <w:ind w:left="3600" w:hanging="180"/>
      </w:pPr>
    </w:lvl>
    <w:lvl w:ilvl="3" w:tplc="574EE290" w:tentative="1">
      <w:start w:val="1"/>
      <w:numFmt w:val="decimal"/>
      <w:lvlText w:val="%4."/>
      <w:lvlJc w:val="left"/>
      <w:pPr>
        <w:ind w:left="4320" w:hanging="360"/>
      </w:pPr>
    </w:lvl>
    <w:lvl w:ilvl="4" w:tplc="337C794C" w:tentative="1">
      <w:start w:val="1"/>
      <w:numFmt w:val="lowerLetter"/>
      <w:lvlText w:val="%5."/>
      <w:lvlJc w:val="left"/>
      <w:pPr>
        <w:ind w:left="5040" w:hanging="360"/>
      </w:pPr>
    </w:lvl>
    <w:lvl w:ilvl="5" w:tplc="CCBCDEAC" w:tentative="1">
      <w:start w:val="1"/>
      <w:numFmt w:val="lowerRoman"/>
      <w:lvlText w:val="%6."/>
      <w:lvlJc w:val="right"/>
      <w:pPr>
        <w:ind w:left="5760" w:hanging="180"/>
      </w:pPr>
    </w:lvl>
    <w:lvl w:ilvl="6" w:tplc="0DA010B6" w:tentative="1">
      <w:start w:val="1"/>
      <w:numFmt w:val="decimal"/>
      <w:lvlText w:val="%7."/>
      <w:lvlJc w:val="left"/>
      <w:pPr>
        <w:ind w:left="6480" w:hanging="360"/>
      </w:pPr>
    </w:lvl>
    <w:lvl w:ilvl="7" w:tplc="5E763306" w:tentative="1">
      <w:start w:val="1"/>
      <w:numFmt w:val="lowerLetter"/>
      <w:lvlText w:val="%8."/>
      <w:lvlJc w:val="left"/>
      <w:pPr>
        <w:ind w:left="7200" w:hanging="360"/>
      </w:pPr>
    </w:lvl>
    <w:lvl w:ilvl="8" w:tplc="D43231D2" w:tentative="1">
      <w:start w:val="1"/>
      <w:numFmt w:val="lowerRoman"/>
      <w:lvlText w:val="%9."/>
      <w:lvlJc w:val="right"/>
      <w:pPr>
        <w:ind w:left="7920" w:hanging="180"/>
      </w:pPr>
    </w:lvl>
  </w:abstractNum>
  <w:abstractNum w:abstractNumId="33" w15:restartNumberingAfterBreak="0">
    <w:nsid w:val="626870EB"/>
    <w:multiLevelType w:val="hybridMultilevel"/>
    <w:tmpl w:val="7A741196"/>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637662D4"/>
    <w:multiLevelType w:val="hybridMultilevel"/>
    <w:tmpl w:val="49F82334"/>
    <w:lvl w:ilvl="0" w:tplc="C79E6FD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64526969"/>
    <w:multiLevelType w:val="hybridMultilevel"/>
    <w:tmpl w:val="669A99DA"/>
    <w:lvl w:ilvl="0" w:tplc="BDA28C76">
      <w:start w:val="1"/>
      <w:numFmt w:val="decimal"/>
      <w:lvlText w:val="%1."/>
      <w:lvlJc w:val="left"/>
      <w:pPr>
        <w:ind w:left="2160" w:hanging="360"/>
      </w:pPr>
    </w:lvl>
    <w:lvl w:ilvl="1" w:tplc="1708EBAE" w:tentative="1">
      <w:start w:val="1"/>
      <w:numFmt w:val="lowerLetter"/>
      <w:lvlText w:val="%2."/>
      <w:lvlJc w:val="left"/>
      <w:pPr>
        <w:ind w:left="2880" w:hanging="360"/>
      </w:pPr>
    </w:lvl>
    <w:lvl w:ilvl="2" w:tplc="3A86B0BE" w:tentative="1">
      <w:start w:val="1"/>
      <w:numFmt w:val="lowerRoman"/>
      <w:lvlText w:val="%3."/>
      <w:lvlJc w:val="right"/>
      <w:pPr>
        <w:ind w:left="3600" w:hanging="180"/>
      </w:pPr>
    </w:lvl>
    <w:lvl w:ilvl="3" w:tplc="FCDE654A" w:tentative="1">
      <w:start w:val="1"/>
      <w:numFmt w:val="decimal"/>
      <w:lvlText w:val="%4."/>
      <w:lvlJc w:val="left"/>
      <w:pPr>
        <w:ind w:left="4320" w:hanging="360"/>
      </w:pPr>
    </w:lvl>
    <w:lvl w:ilvl="4" w:tplc="4284226A" w:tentative="1">
      <w:start w:val="1"/>
      <w:numFmt w:val="lowerLetter"/>
      <w:lvlText w:val="%5."/>
      <w:lvlJc w:val="left"/>
      <w:pPr>
        <w:ind w:left="5040" w:hanging="360"/>
      </w:pPr>
    </w:lvl>
    <w:lvl w:ilvl="5" w:tplc="975AF2A6" w:tentative="1">
      <w:start w:val="1"/>
      <w:numFmt w:val="lowerRoman"/>
      <w:lvlText w:val="%6."/>
      <w:lvlJc w:val="right"/>
      <w:pPr>
        <w:ind w:left="5760" w:hanging="180"/>
      </w:pPr>
    </w:lvl>
    <w:lvl w:ilvl="6" w:tplc="4C361C46" w:tentative="1">
      <w:start w:val="1"/>
      <w:numFmt w:val="decimal"/>
      <w:lvlText w:val="%7."/>
      <w:lvlJc w:val="left"/>
      <w:pPr>
        <w:ind w:left="6480" w:hanging="360"/>
      </w:pPr>
    </w:lvl>
    <w:lvl w:ilvl="7" w:tplc="2410CF04" w:tentative="1">
      <w:start w:val="1"/>
      <w:numFmt w:val="lowerLetter"/>
      <w:lvlText w:val="%8."/>
      <w:lvlJc w:val="left"/>
      <w:pPr>
        <w:ind w:left="7200" w:hanging="360"/>
      </w:pPr>
    </w:lvl>
    <w:lvl w:ilvl="8" w:tplc="6AACD1B0" w:tentative="1">
      <w:start w:val="1"/>
      <w:numFmt w:val="lowerRoman"/>
      <w:lvlText w:val="%9."/>
      <w:lvlJc w:val="right"/>
      <w:pPr>
        <w:ind w:left="7920" w:hanging="180"/>
      </w:pPr>
    </w:lvl>
  </w:abstractNum>
  <w:abstractNum w:abstractNumId="36" w15:restartNumberingAfterBreak="0">
    <w:nsid w:val="65FB2240"/>
    <w:multiLevelType w:val="hybridMultilevel"/>
    <w:tmpl w:val="4BAA1BDA"/>
    <w:lvl w:ilvl="0" w:tplc="4C70F8EE">
      <w:start w:val="1"/>
      <w:numFmt w:val="decimal"/>
      <w:lvlText w:val="%1)"/>
      <w:lvlJc w:val="left"/>
      <w:pPr>
        <w:ind w:left="1800" w:hanging="360"/>
      </w:pPr>
    </w:lvl>
    <w:lvl w:ilvl="1" w:tplc="86DAE8EC" w:tentative="1">
      <w:start w:val="1"/>
      <w:numFmt w:val="lowerLetter"/>
      <w:lvlText w:val="%2."/>
      <w:lvlJc w:val="left"/>
      <w:pPr>
        <w:ind w:left="2520" w:hanging="360"/>
      </w:pPr>
    </w:lvl>
    <w:lvl w:ilvl="2" w:tplc="5BEA852A" w:tentative="1">
      <w:start w:val="1"/>
      <w:numFmt w:val="lowerRoman"/>
      <w:lvlText w:val="%3."/>
      <w:lvlJc w:val="right"/>
      <w:pPr>
        <w:ind w:left="3240" w:hanging="180"/>
      </w:pPr>
    </w:lvl>
    <w:lvl w:ilvl="3" w:tplc="0908E4B6" w:tentative="1">
      <w:start w:val="1"/>
      <w:numFmt w:val="decimal"/>
      <w:lvlText w:val="%4."/>
      <w:lvlJc w:val="left"/>
      <w:pPr>
        <w:ind w:left="3960" w:hanging="360"/>
      </w:pPr>
    </w:lvl>
    <w:lvl w:ilvl="4" w:tplc="C2ACDF98" w:tentative="1">
      <w:start w:val="1"/>
      <w:numFmt w:val="lowerLetter"/>
      <w:lvlText w:val="%5."/>
      <w:lvlJc w:val="left"/>
      <w:pPr>
        <w:ind w:left="4680" w:hanging="360"/>
      </w:pPr>
    </w:lvl>
    <w:lvl w:ilvl="5" w:tplc="89F61E8C" w:tentative="1">
      <w:start w:val="1"/>
      <w:numFmt w:val="lowerRoman"/>
      <w:lvlText w:val="%6."/>
      <w:lvlJc w:val="right"/>
      <w:pPr>
        <w:ind w:left="5400" w:hanging="180"/>
      </w:pPr>
    </w:lvl>
    <w:lvl w:ilvl="6" w:tplc="4330E048" w:tentative="1">
      <w:start w:val="1"/>
      <w:numFmt w:val="decimal"/>
      <w:lvlText w:val="%7."/>
      <w:lvlJc w:val="left"/>
      <w:pPr>
        <w:ind w:left="6120" w:hanging="360"/>
      </w:pPr>
    </w:lvl>
    <w:lvl w:ilvl="7" w:tplc="DC7AB6BA" w:tentative="1">
      <w:start w:val="1"/>
      <w:numFmt w:val="lowerLetter"/>
      <w:lvlText w:val="%8."/>
      <w:lvlJc w:val="left"/>
      <w:pPr>
        <w:ind w:left="6840" w:hanging="360"/>
      </w:pPr>
    </w:lvl>
    <w:lvl w:ilvl="8" w:tplc="7C3A27B2" w:tentative="1">
      <w:start w:val="1"/>
      <w:numFmt w:val="lowerRoman"/>
      <w:lvlText w:val="%9."/>
      <w:lvlJc w:val="right"/>
      <w:pPr>
        <w:ind w:left="7560" w:hanging="180"/>
      </w:pPr>
    </w:lvl>
  </w:abstractNum>
  <w:abstractNum w:abstractNumId="37" w15:restartNumberingAfterBreak="0">
    <w:nsid w:val="67BF68D2"/>
    <w:multiLevelType w:val="hybridMultilevel"/>
    <w:tmpl w:val="15942138"/>
    <w:lvl w:ilvl="0" w:tplc="72AC8A24">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684F61DF"/>
    <w:multiLevelType w:val="hybridMultilevel"/>
    <w:tmpl w:val="18BEA5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8A24F90"/>
    <w:multiLevelType w:val="hybridMultilevel"/>
    <w:tmpl w:val="FAC8966C"/>
    <w:lvl w:ilvl="0" w:tplc="150847F4">
      <w:start w:val="1"/>
      <w:numFmt w:val="decimal"/>
      <w:lvlText w:val="%1."/>
      <w:lvlJc w:val="left"/>
      <w:pPr>
        <w:ind w:left="2160" w:hanging="360"/>
      </w:pPr>
    </w:lvl>
    <w:lvl w:ilvl="1" w:tplc="EEE08856" w:tentative="1">
      <w:start w:val="1"/>
      <w:numFmt w:val="lowerLetter"/>
      <w:lvlText w:val="%2."/>
      <w:lvlJc w:val="left"/>
      <w:pPr>
        <w:ind w:left="2880" w:hanging="360"/>
      </w:pPr>
    </w:lvl>
    <w:lvl w:ilvl="2" w:tplc="E8081F94" w:tentative="1">
      <w:start w:val="1"/>
      <w:numFmt w:val="lowerRoman"/>
      <w:lvlText w:val="%3."/>
      <w:lvlJc w:val="right"/>
      <w:pPr>
        <w:ind w:left="3600" w:hanging="180"/>
      </w:pPr>
    </w:lvl>
    <w:lvl w:ilvl="3" w:tplc="B1D60660" w:tentative="1">
      <w:start w:val="1"/>
      <w:numFmt w:val="decimal"/>
      <w:lvlText w:val="%4."/>
      <w:lvlJc w:val="left"/>
      <w:pPr>
        <w:ind w:left="4320" w:hanging="360"/>
      </w:pPr>
    </w:lvl>
    <w:lvl w:ilvl="4" w:tplc="0164C9B6" w:tentative="1">
      <w:start w:val="1"/>
      <w:numFmt w:val="lowerLetter"/>
      <w:lvlText w:val="%5."/>
      <w:lvlJc w:val="left"/>
      <w:pPr>
        <w:ind w:left="5040" w:hanging="360"/>
      </w:pPr>
    </w:lvl>
    <w:lvl w:ilvl="5" w:tplc="0A2442BE" w:tentative="1">
      <w:start w:val="1"/>
      <w:numFmt w:val="lowerRoman"/>
      <w:lvlText w:val="%6."/>
      <w:lvlJc w:val="right"/>
      <w:pPr>
        <w:ind w:left="5760" w:hanging="180"/>
      </w:pPr>
    </w:lvl>
    <w:lvl w:ilvl="6" w:tplc="D6B477DE" w:tentative="1">
      <w:start w:val="1"/>
      <w:numFmt w:val="decimal"/>
      <w:lvlText w:val="%7."/>
      <w:lvlJc w:val="left"/>
      <w:pPr>
        <w:ind w:left="6480" w:hanging="360"/>
      </w:pPr>
    </w:lvl>
    <w:lvl w:ilvl="7" w:tplc="18F838F0" w:tentative="1">
      <w:start w:val="1"/>
      <w:numFmt w:val="lowerLetter"/>
      <w:lvlText w:val="%8."/>
      <w:lvlJc w:val="left"/>
      <w:pPr>
        <w:ind w:left="7200" w:hanging="360"/>
      </w:pPr>
    </w:lvl>
    <w:lvl w:ilvl="8" w:tplc="BDBA2414" w:tentative="1">
      <w:start w:val="1"/>
      <w:numFmt w:val="lowerRoman"/>
      <w:lvlText w:val="%9."/>
      <w:lvlJc w:val="right"/>
      <w:pPr>
        <w:ind w:left="7920" w:hanging="180"/>
      </w:pPr>
    </w:lvl>
  </w:abstractNum>
  <w:abstractNum w:abstractNumId="40" w15:restartNumberingAfterBreak="0">
    <w:nsid w:val="6A4809E6"/>
    <w:multiLevelType w:val="hybridMultilevel"/>
    <w:tmpl w:val="72C2E7BC"/>
    <w:lvl w:ilvl="0" w:tplc="C0FE541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6A9B7DC9"/>
    <w:multiLevelType w:val="hybridMultilevel"/>
    <w:tmpl w:val="D71258EA"/>
    <w:lvl w:ilvl="0" w:tplc="0024A0AC">
      <w:start w:val="1"/>
      <w:numFmt w:val="decimal"/>
      <w:lvlText w:val="%1."/>
      <w:lvlJc w:val="left"/>
      <w:pPr>
        <w:ind w:left="2160" w:hanging="360"/>
      </w:pPr>
    </w:lvl>
    <w:lvl w:ilvl="1" w:tplc="6B14688E" w:tentative="1">
      <w:start w:val="1"/>
      <w:numFmt w:val="lowerLetter"/>
      <w:lvlText w:val="%2."/>
      <w:lvlJc w:val="left"/>
      <w:pPr>
        <w:ind w:left="2880" w:hanging="360"/>
      </w:pPr>
    </w:lvl>
    <w:lvl w:ilvl="2" w:tplc="68005596" w:tentative="1">
      <w:start w:val="1"/>
      <w:numFmt w:val="lowerRoman"/>
      <w:lvlText w:val="%3."/>
      <w:lvlJc w:val="right"/>
      <w:pPr>
        <w:ind w:left="3600" w:hanging="180"/>
      </w:pPr>
    </w:lvl>
    <w:lvl w:ilvl="3" w:tplc="D0C21B6C" w:tentative="1">
      <w:start w:val="1"/>
      <w:numFmt w:val="decimal"/>
      <w:lvlText w:val="%4."/>
      <w:lvlJc w:val="left"/>
      <w:pPr>
        <w:ind w:left="4320" w:hanging="360"/>
      </w:pPr>
    </w:lvl>
    <w:lvl w:ilvl="4" w:tplc="7C38CD2C" w:tentative="1">
      <w:start w:val="1"/>
      <w:numFmt w:val="lowerLetter"/>
      <w:lvlText w:val="%5."/>
      <w:lvlJc w:val="left"/>
      <w:pPr>
        <w:ind w:left="5040" w:hanging="360"/>
      </w:pPr>
    </w:lvl>
    <w:lvl w:ilvl="5" w:tplc="9C2485C0" w:tentative="1">
      <w:start w:val="1"/>
      <w:numFmt w:val="lowerRoman"/>
      <w:lvlText w:val="%6."/>
      <w:lvlJc w:val="right"/>
      <w:pPr>
        <w:ind w:left="5760" w:hanging="180"/>
      </w:pPr>
    </w:lvl>
    <w:lvl w:ilvl="6" w:tplc="B022B222" w:tentative="1">
      <w:start w:val="1"/>
      <w:numFmt w:val="decimal"/>
      <w:lvlText w:val="%7."/>
      <w:lvlJc w:val="left"/>
      <w:pPr>
        <w:ind w:left="6480" w:hanging="360"/>
      </w:pPr>
    </w:lvl>
    <w:lvl w:ilvl="7" w:tplc="36C0D534" w:tentative="1">
      <w:start w:val="1"/>
      <w:numFmt w:val="lowerLetter"/>
      <w:lvlText w:val="%8."/>
      <w:lvlJc w:val="left"/>
      <w:pPr>
        <w:ind w:left="7200" w:hanging="360"/>
      </w:pPr>
    </w:lvl>
    <w:lvl w:ilvl="8" w:tplc="E3B6612C" w:tentative="1">
      <w:start w:val="1"/>
      <w:numFmt w:val="lowerRoman"/>
      <w:lvlText w:val="%9."/>
      <w:lvlJc w:val="right"/>
      <w:pPr>
        <w:ind w:left="7920" w:hanging="180"/>
      </w:pPr>
    </w:lvl>
  </w:abstractNum>
  <w:abstractNum w:abstractNumId="42" w15:restartNumberingAfterBreak="0">
    <w:nsid w:val="6B1E36E1"/>
    <w:multiLevelType w:val="hybridMultilevel"/>
    <w:tmpl w:val="88F6B032"/>
    <w:lvl w:ilvl="0" w:tplc="6ABAC4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6E1C78B2"/>
    <w:multiLevelType w:val="hybridMultilevel"/>
    <w:tmpl w:val="6C08C85C"/>
    <w:lvl w:ilvl="0" w:tplc="751667E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09308D9"/>
    <w:multiLevelType w:val="hybridMultilevel"/>
    <w:tmpl w:val="1A06999A"/>
    <w:lvl w:ilvl="0" w:tplc="904C4DD8">
      <w:start w:val="1"/>
      <w:numFmt w:val="decimal"/>
      <w:lvlText w:val="%1."/>
      <w:lvlJc w:val="left"/>
      <w:pPr>
        <w:ind w:left="2160" w:hanging="360"/>
      </w:pPr>
    </w:lvl>
    <w:lvl w:ilvl="1" w:tplc="C1243E1A" w:tentative="1">
      <w:start w:val="1"/>
      <w:numFmt w:val="lowerLetter"/>
      <w:lvlText w:val="%2."/>
      <w:lvlJc w:val="left"/>
      <w:pPr>
        <w:ind w:left="2880" w:hanging="360"/>
      </w:pPr>
    </w:lvl>
    <w:lvl w:ilvl="2" w:tplc="DF4E4FFE" w:tentative="1">
      <w:start w:val="1"/>
      <w:numFmt w:val="lowerRoman"/>
      <w:lvlText w:val="%3."/>
      <w:lvlJc w:val="right"/>
      <w:pPr>
        <w:ind w:left="3600" w:hanging="180"/>
      </w:pPr>
    </w:lvl>
    <w:lvl w:ilvl="3" w:tplc="248EAE86" w:tentative="1">
      <w:start w:val="1"/>
      <w:numFmt w:val="decimal"/>
      <w:lvlText w:val="%4."/>
      <w:lvlJc w:val="left"/>
      <w:pPr>
        <w:ind w:left="4320" w:hanging="360"/>
      </w:pPr>
    </w:lvl>
    <w:lvl w:ilvl="4" w:tplc="EB42D4A8" w:tentative="1">
      <w:start w:val="1"/>
      <w:numFmt w:val="lowerLetter"/>
      <w:lvlText w:val="%5."/>
      <w:lvlJc w:val="left"/>
      <w:pPr>
        <w:ind w:left="5040" w:hanging="360"/>
      </w:pPr>
    </w:lvl>
    <w:lvl w:ilvl="5" w:tplc="EA80F98C" w:tentative="1">
      <w:start w:val="1"/>
      <w:numFmt w:val="lowerRoman"/>
      <w:lvlText w:val="%6."/>
      <w:lvlJc w:val="right"/>
      <w:pPr>
        <w:ind w:left="5760" w:hanging="180"/>
      </w:pPr>
    </w:lvl>
    <w:lvl w:ilvl="6" w:tplc="01B6FA16" w:tentative="1">
      <w:start w:val="1"/>
      <w:numFmt w:val="decimal"/>
      <w:lvlText w:val="%7."/>
      <w:lvlJc w:val="left"/>
      <w:pPr>
        <w:ind w:left="6480" w:hanging="360"/>
      </w:pPr>
    </w:lvl>
    <w:lvl w:ilvl="7" w:tplc="DD0006F2" w:tentative="1">
      <w:start w:val="1"/>
      <w:numFmt w:val="lowerLetter"/>
      <w:lvlText w:val="%8."/>
      <w:lvlJc w:val="left"/>
      <w:pPr>
        <w:ind w:left="7200" w:hanging="360"/>
      </w:pPr>
    </w:lvl>
    <w:lvl w:ilvl="8" w:tplc="C58E75A4" w:tentative="1">
      <w:start w:val="1"/>
      <w:numFmt w:val="lowerRoman"/>
      <w:lvlText w:val="%9."/>
      <w:lvlJc w:val="right"/>
      <w:pPr>
        <w:ind w:left="7920" w:hanging="180"/>
      </w:pPr>
    </w:lvl>
  </w:abstractNum>
  <w:abstractNum w:abstractNumId="45" w15:restartNumberingAfterBreak="0">
    <w:nsid w:val="710B06F4"/>
    <w:multiLevelType w:val="hybridMultilevel"/>
    <w:tmpl w:val="A1049EE8"/>
    <w:lvl w:ilvl="0" w:tplc="E638871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712D26A7"/>
    <w:multiLevelType w:val="hybridMultilevel"/>
    <w:tmpl w:val="E46A5A70"/>
    <w:lvl w:ilvl="0" w:tplc="ADEE0D48">
      <w:start w:val="1"/>
      <w:numFmt w:val="lowerLetter"/>
      <w:lvlText w:val="%1."/>
      <w:lvlJc w:val="left"/>
      <w:pPr>
        <w:ind w:left="1440" w:hanging="360"/>
      </w:pPr>
      <w:rPr>
        <w:rFonts w:hint="default"/>
      </w:rPr>
    </w:lvl>
    <w:lvl w:ilvl="1" w:tplc="E8F47A12" w:tentative="1">
      <w:start w:val="1"/>
      <w:numFmt w:val="lowerLetter"/>
      <w:lvlText w:val="%2."/>
      <w:lvlJc w:val="left"/>
      <w:pPr>
        <w:ind w:left="2160" w:hanging="360"/>
      </w:pPr>
    </w:lvl>
    <w:lvl w:ilvl="2" w:tplc="73F28BD0" w:tentative="1">
      <w:start w:val="1"/>
      <w:numFmt w:val="lowerRoman"/>
      <w:lvlText w:val="%3."/>
      <w:lvlJc w:val="right"/>
      <w:pPr>
        <w:ind w:left="2880" w:hanging="180"/>
      </w:pPr>
    </w:lvl>
    <w:lvl w:ilvl="3" w:tplc="40E87EF0" w:tentative="1">
      <w:start w:val="1"/>
      <w:numFmt w:val="decimal"/>
      <w:lvlText w:val="%4."/>
      <w:lvlJc w:val="left"/>
      <w:pPr>
        <w:ind w:left="3600" w:hanging="360"/>
      </w:pPr>
    </w:lvl>
    <w:lvl w:ilvl="4" w:tplc="2F762044" w:tentative="1">
      <w:start w:val="1"/>
      <w:numFmt w:val="lowerLetter"/>
      <w:lvlText w:val="%5."/>
      <w:lvlJc w:val="left"/>
      <w:pPr>
        <w:ind w:left="4320" w:hanging="360"/>
      </w:pPr>
    </w:lvl>
    <w:lvl w:ilvl="5" w:tplc="5A747DD0" w:tentative="1">
      <w:start w:val="1"/>
      <w:numFmt w:val="lowerRoman"/>
      <w:lvlText w:val="%6."/>
      <w:lvlJc w:val="right"/>
      <w:pPr>
        <w:ind w:left="5040" w:hanging="180"/>
      </w:pPr>
    </w:lvl>
    <w:lvl w:ilvl="6" w:tplc="15248A38" w:tentative="1">
      <w:start w:val="1"/>
      <w:numFmt w:val="decimal"/>
      <w:lvlText w:val="%7."/>
      <w:lvlJc w:val="left"/>
      <w:pPr>
        <w:ind w:left="5760" w:hanging="360"/>
      </w:pPr>
    </w:lvl>
    <w:lvl w:ilvl="7" w:tplc="2B384ED4" w:tentative="1">
      <w:start w:val="1"/>
      <w:numFmt w:val="lowerLetter"/>
      <w:lvlText w:val="%8."/>
      <w:lvlJc w:val="left"/>
      <w:pPr>
        <w:ind w:left="6480" w:hanging="360"/>
      </w:pPr>
    </w:lvl>
    <w:lvl w:ilvl="8" w:tplc="7708D0F0" w:tentative="1">
      <w:start w:val="1"/>
      <w:numFmt w:val="lowerRoman"/>
      <w:lvlText w:val="%9."/>
      <w:lvlJc w:val="right"/>
      <w:pPr>
        <w:ind w:left="7200" w:hanging="180"/>
      </w:pPr>
    </w:lvl>
  </w:abstractNum>
  <w:abstractNum w:abstractNumId="47" w15:restartNumberingAfterBreak="0">
    <w:nsid w:val="7144114A"/>
    <w:multiLevelType w:val="hybridMultilevel"/>
    <w:tmpl w:val="2B1665D8"/>
    <w:lvl w:ilvl="0" w:tplc="2728A15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8" w15:restartNumberingAfterBreak="0">
    <w:nsid w:val="71A06896"/>
    <w:multiLevelType w:val="hybridMultilevel"/>
    <w:tmpl w:val="17AEDB20"/>
    <w:lvl w:ilvl="0" w:tplc="D4FA18A4">
      <w:start w:val="1"/>
      <w:numFmt w:val="decimal"/>
      <w:lvlText w:val="%1."/>
      <w:lvlJc w:val="left"/>
      <w:pPr>
        <w:ind w:left="2160" w:hanging="360"/>
      </w:pPr>
    </w:lvl>
    <w:lvl w:ilvl="1" w:tplc="C2945C14" w:tentative="1">
      <w:start w:val="1"/>
      <w:numFmt w:val="lowerLetter"/>
      <w:lvlText w:val="%2."/>
      <w:lvlJc w:val="left"/>
      <w:pPr>
        <w:ind w:left="2880" w:hanging="360"/>
      </w:pPr>
    </w:lvl>
    <w:lvl w:ilvl="2" w:tplc="05863AE2" w:tentative="1">
      <w:start w:val="1"/>
      <w:numFmt w:val="lowerRoman"/>
      <w:lvlText w:val="%3."/>
      <w:lvlJc w:val="right"/>
      <w:pPr>
        <w:ind w:left="3600" w:hanging="180"/>
      </w:pPr>
    </w:lvl>
    <w:lvl w:ilvl="3" w:tplc="61E650E2" w:tentative="1">
      <w:start w:val="1"/>
      <w:numFmt w:val="decimal"/>
      <w:lvlText w:val="%4."/>
      <w:lvlJc w:val="left"/>
      <w:pPr>
        <w:ind w:left="4320" w:hanging="360"/>
      </w:pPr>
    </w:lvl>
    <w:lvl w:ilvl="4" w:tplc="6CEACC40" w:tentative="1">
      <w:start w:val="1"/>
      <w:numFmt w:val="lowerLetter"/>
      <w:lvlText w:val="%5."/>
      <w:lvlJc w:val="left"/>
      <w:pPr>
        <w:ind w:left="5040" w:hanging="360"/>
      </w:pPr>
    </w:lvl>
    <w:lvl w:ilvl="5" w:tplc="2CCAAD62" w:tentative="1">
      <w:start w:val="1"/>
      <w:numFmt w:val="lowerRoman"/>
      <w:lvlText w:val="%6."/>
      <w:lvlJc w:val="right"/>
      <w:pPr>
        <w:ind w:left="5760" w:hanging="180"/>
      </w:pPr>
    </w:lvl>
    <w:lvl w:ilvl="6" w:tplc="13C48A50" w:tentative="1">
      <w:start w:val="1"/>
      <w:numFmt w:val="decimal"/>
      <w:lvlText w:val="%7."/>
      <w:lvlJc w:val="left"/>
      <w:pPr>
        <w:ind w:left="6480" w:hanging="360"/>
      </w:pPr>
    </w:lvl>
    <w:lvl w:ilvl="7" w:tplc="9B06C7D8" w:tentative="1">
      <w:start w:val="1"/>
      <w:numFmt w:val="lowerLetter"/>
      <w:lvlText w:val="%8."/>
      <w:lvlJc w:val="left"/>
      <w:pPr>
        <w:ind w:left="7200" w:hanging="360"/>
      </w:pPr>
    </w:lvl>
    <w:lvl w:ilvl="8" w:tplc="607CE452" w:tentative="1">
      <w:start w:val="1"/>
      <w:numFmt w:val="lowerRoman"/>
      <w:lvlText w:val="%9."/>
      <w:lvlJc w:val="right"/>
      <w:pPr>
        <w:ind w:left="7920" w:hanging="180"/>
      </w:pPr>
    </w:lvl>
  </w:abstractNum>
  <w:abstractNum w:abstractNumId="49" w15:restartNumberingAfterBreak="0">
    <w:nsid w:val="73042097"/>
    <w:multiLevelType w:val="hybridMultilevel"/>
    <w:tmpl w:val="D4742208"/>
    <w:lvl w:ilvl="0" w:tplc="68749D48">
      <w:start w:val="1"/>
      <w:numFmt w:val="decimal"/>
      <w:lvlText w:val="%1."/>
      <w:lvlJc w:val="left"/>
      <w:pPr>
        <w:ind w:left="2160" w:hanging="360"/>
      </w:pPr>
    </w:lvl>
    <w:lvl w:ilvl="1" w:tplc="61BCE60E" w:tentative="1">
      <w:start w:val="1"/>
      <w:numFmt w:val="lowerLetter"/>
      <w:lvlText w:val="%2."/>
      <w:lvlJc w:val="left"/>
      <w:pPr>
        <w:ind w:left="2880" w:hanging="360"/>
      </w:pPr>
    </w:lvl>
    <w:lvl w:ilvl="2" w:tplc="3D30CE08" w:tentative="1">
      <w:start w:val="1"/>
      <w:numFmt w:val="lowerRoman"/>
      <w:lvlText w:val="%3."/>
      <w:lvlJc w:val="right"/>
      <w:pPr>
        <w:ind w:left="3600" w:hanging="180"/>
      </w:pPr>
    </w:lvl>
    <w:lvl w:ilvl="3" w:tplc="91669B68" w:tentative="1">
      <w:start w:val="1"/>
      <w:numFmt w:val="decimal"/>
      <w:lvlText w:val="%4."/>
      <w:lvlJc w:val="left"/>
      <w:pPr>
        <w:ind w:left="4320" w:hanging="360"/>
      </w:pPr>
    </w:lvl>
    <w:lvl w:ilvl="4" w:tplc="856859BC" w:tentative="1">
      <w:start w:val="1"/>
      <w:numFmt w:val="lowerLetter"/>
      <w:lvlText w:val="%5."/>
      <w:lvlJc w:val="left"/>
      <w:pPr>
        <w:ind w:left="5040" w:hanging="360"/>
      </w:pPr>
    </w:lvl>
    <w:lvl w:ilvl="5" w:tplc="EB023BEA" w:tentative="1">
      <w:start w:val="1"/>
      <w:numFmt w:val="lowerRoman"/>
      <w:lvlText w:val="%6."/>
      <w:lvlJc w:val="right"/>
      <w:pPr>
        <w:ind w:left="5760" w:hanging="180"/>
      </w:pPr>
    </w:lvl>
    <w:lvl w:ilvl="6" w:tplc="F26CA038" w:tentative="1">
      <w:start w:val="1"/>
      <w:numFmt w:val="decimal"/>
      <w:lvlText w:val="%7."/>
      <w:lvlJc w:val="left"/>
      <w:pPr>
        <w:ind w:left="6480" w:hanging="360"/>
      </w:pPr>
    </w:lvl>
    <w:lvl w:ilvl="7" w:tplc="FC6086CC" w:tentative="1">
      <w:start w:val="1"/>
      <w:numFmt w:val="lowerLetter"/>
      <w:lvlText w:val="%8."/>
      <w:lvlJc w:val="left"/>
      <w:pPr>
        <w:ind w:left="7200" w:hanging="360"/>
      </w:pPr>
    </w:lvl>
    <w:lvl w:ilvl="8" w:tplc="D52A4EEA" w:tentative="1">
      <w:start w:val="1"/>
      <w:numFmt w:val="lowerRoman"/>
      <w:lvlText w:val="%9."/>
      <w:lvlJc w:val="right"/>
      <w:pPr>
        <w:ind w:left="7920" w:hanging="180"/>
      </w:pPr>
    </w:lvl>
  </w:abstractNum>
  <w:abstractNum w:abstractNumId="50" w15:restartNumberingAfterBreak="0">
    <w:nsid w:val="742C1C39"/>
    <w:multiLevelType w:val="hybridMultilevel"/>
    <w:tmpl w:val="7734A53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6543A53"/>
    <w:multiLevelType w:val="hybridMultilevel"/>
    <w:tmpl w:val="A198B5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6712F9A"/>
    <w:multiLevelType w:val="hybridMultilevel"/>
    <w:tmpl w:val="7E806944"/>
    <w:lvl w:ilvl="0" w:tplc="04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76BC6F10"/>
    <w:multiLevelType w:val="hybridMultilevel"/>
    <w:tmpl w:val="CE6A348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88C6A62"/>
    <w:multiLevelType w:val="hybridMultilevel"/>
    <w:tmpl w:val="1B2A6CB2"/>
    <w:lvl w:ilvl="0" w:tplc="0E82EAB0">
      <w:start w:val="1"/>
      <w:numFmt w:val="lowerLetter"/>
      <w:lvlText w:val="%1)"/>
      <w:lvlJc w:val="left"/>
      <w:pPr>
        <w:ind w:left="1800" w:hanging="360"/>
      </w:pPr>
    </w:lvl>
    <w:lvl w:ilvl="1" w:tplc="10029A80" w:tentative="1">
      <w:start w:val="1"/>
      <w:numFmt w:val="lowerLetter"/>
      <w:lvlText w:val="%2."/>
      <w:lvlJc w:val="left"/>
      <w:pPr>
        <w:ind w:left="2520" w:hanging="360"/>
      </w:pPr>
    </w:lvl>
    <w:lvl w:ilvl="2" w:tplc="85EAD2FA" w:tentative="1">
      <w:start w:val="1"/>
      <w:numFmt w:val="lowerRoman"/>
      <w:lvlText w:val="%3."/>
      <w:lvlJc w:val="right"/>
      <w:pPr>
        <w:ind w:left="3240" w:hanging="180"/>
      </w:pPr>
    </w:lvl>
    <w:lvl w:ilvl="3" w:tplc="7FEC22B6" w:tentative="1">
      <w:start w:val="1"/>
      <w:numFmt w:val="decimal"/>
      <w:lvlText w:val="%4."/>
      <w:lvlJc w:val="left"/>
      <w:pPr>
        <w:ind w:left="3960" w:hanging="360"/>
      </w:pPr>
    </w:lvl>
    <w:lvl w:ilvl="4" w:tplc="237EE846" w:tentative="1">
      <w:start w:val="1"/>
      <w:numFmt w:val="lowerLetter"/>
      <w:lvlText w:val="%5."/>
      <w:lvlJc w:val="left"/>
      <w:pPr>
        <w:ind w:left="4680" w:hanging="360"/>
      </w:pPr>
    </w:lvl>
    <w:lvl w:ilvl="5" w:tplc="89341008" w:tentative="1">
      <w:start w:val="1"/>
      <w:numFmt w:val="lowerRoman"/>
      <w:lvlText w:val="%6."/>
      <w:lvlJc w:val="right"/>
      <w:pPr>
        <w:ind w:left="5400" w:hanging="180"/>
      </w:pPr>
    </w:lvl>
    <w:lvl w:ilvl="6" w:tplc="42761044" w:tentative="1">
      <w:start w:val="1"/>
      <w:numFmt w:val="decimal"/>
      <w:lvlText w:val="%7."/>
      <w:lvlJc w:val="left"/>
      <w:pPr>
        <w:ind w:left="6120" w:hanging="360"/>
      </w:pPr>
    </w:lvl>
    <w:lvl w:ilvl="7" w:tplc="44329102" w:tentative="1">
      <w:start w:val="1"/>
      <w:numFmt w:val="lowerLetter"/>
      <w:lvlText w:val="%8."/>
      <w:lvlJc w:val="left"/>
      <w:pPr>
        <w:ind w:left="6840" w:hanging="360"/>
      </w:pPr>
    </w:lvl>
    <w:lvl w:ilvl="8" w:tplc="8D0EF76C" w:tentative="1">
      <w:start w:val="1"/>
      <w:numFmt w:val="lowerRoman"/>
      <w:lvlText w:val="%9."/>
      <w:lvlJc w:val="right"/>
      <w:pPr>
        <w:ind w:left="7560" w:hanging="180"/>
      </w:pPr>
    </w:lvl>
  </w:abstractNum>
  <w:abstractNum w:abstractNumId="55" w15:restartNumberingAfterBreak="0">
    <w:nsid w:val="7D6D1B59"/>
    <w:multiLevelType w:val="hybridMultilevel"/>
    <w:tmpl w:val="F76470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F332A57"/>
    <w:multiLevelType w:val="hybridMultilevel"/>
    <w:tmpl w:val="03D43E3C"/>
    <w:lvl w:ilvl="0" w:tplc="F9EEC6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3"/>
  </w:num>
  <w:num w:numId="2">
    <w:abstractNumId w:val="4"/>
  </w:num>
  <w:num w:numId="3">
    <w:abstractNumId w:val="5"/>
  </w:num>
  <w:num w:numId="4">
    <w:abstractNumId w:val="27"/>
  </w:num>
  <w:num w:numId="5">
    <w:abstractNumId w:val="17"/>
  </w:num>
  <w:num w:numId="6">
    <w:abstractNumId w:val="46"/>
  </w:num>
  <w:num w:numId="7">
    <w:abstractNumId w:val="54"/>
  </w:num>
  <w:num w:numId="8">
    <w:abstractNumId w:val="28"/>
  </w:num>
  <w:num w:numId="9">
    <w:abstractNumId w:val="41"/>
  </w:num>
  <w:num w:numId="10">
    <w:abstractNumId w:val="44"/>
  </w:num>
  <w:num w:numId="11">
    <w:abstractNumId w:val="39"/>
  </w:num>
  <w:num w:numId="12">
    <w:abstractNumId w:val="20"/>
  </w:num>
  <w:num w:numId="13">
    <w:abstractNumId w:val="3"/>
  </w:num>
  <w:num w:numId="14">
    <w:abstractNumId w:val="48"/>
  </w:num>
  <w:num w:numId="15">
    <w:abstractNumId w:val="2"/>
  </w:num>
  <w:num w:numId="16">
    <w:abstractNumId w:val="22"/>
  </w:num>
  <w:num w:numId="17">
    <w:abstractNumId w:val="6"/>
  </w:num>
  <w:num w:numId="18">
    <w:abstractNumId w:val="32"/>
  </w:num>
  <w:num w:numId="19">
    <w:abstractNumId w:val="35"/>
  </w:num>
  <w:num w:numId="20">
    <w:abstractNumId w:val="49"/>
  </w:num>
  <w:num w:numId="21">
    <w:abstractNumId w:val="16"/>
  </w:num>
  <w:num w:numId="22">
    <w:abstractNumId w:val="26"/>
  </w:num>
  <w:num w:numId="23">
    <w:abstractNumId w:val="10"/>
  </w:num>
  <w:num w:numId="24">
    <w:abstractNumId w:val="21"/>
  </w:num>
  <w:num w:numId="25">
    <w:abstractNumId w:val="9"/>
  </w:num>
  <w:num w:numId="26">
    <w:abstractNumId w:val="11"/>
  </w:num>
  <w:num w:numId="27">
    <w:abstractNumId w:val="15"/>
  </w:num>
  <w:num w:numId="28">
    <w:abstractNumId w:val="7"/>
  </w:num>
  <w:num w:numId="29">
    <w:abstractNumId w:val="31"/>
  </w:num>
  <w:num w:numId="30">
    <w:abstractNumId w:val="14"/>
  </w:num>
  <w:num w:numId="31">
    <w:abstractNumId w:val="36"/>
  </w:num>
  <w:num w:numId="32">
    <w:abstractNumId w:val="18"/>
  </w:num>
  <w:num w:numId="33">
    <w:abstractNumId w:val="52"/>
  </w:num>
  <w:num w:numId="34">
    <w:abstractNumId w:val="37"/>
  </w:num>
  <w:num w:numId="35">
    <w:abstractNumId w:val="19"/>
  </w:num>
  <w:num w:numId="36">
    <w:abstractNumId w:val="43"/>
  </w:num>
  <w:num w:numId="37">
    <w:abstractNumId w:val="33"/>
  </w:num>
  <w:num w:numId="38">
    <w:abstractNumId w:val="24"/>
  </w:num>
  <w:num w:numId="39">
    <w:abstractNumId w:val="1"/>
  </w:num>
  <w:num w:numId="40">
    <w:abstractNumId w:val="47"/>
  </w:num>
  <w:num w:numId="41">
    <w:abstractNumId w:val="42"/>
  </w:num>
  <w:num w:numId="42">
    <w:abstractNumId w:val="0"/>
  </w:num>
  <w:num w:numId="43">
    <w:abstractNumId w:val="8"/>
  </w:num>
  <w:num w:numId="44">
    <w:abstractNumId w:val="50"/>
  </w:num>
  <w:num w:numId="45">
    <w:abstractNumId w:val="55"/>
  </w:num>
  <w:num w:numId="46">
    <w:abstractNumId w:val="29"/>
  </w:num>
  <w:num w:numId="47">
    <w:abstractNumId w:val="25"/>
  </w:num>
  <w:num w:numId="48">
    <w:abstractNumId w:val="12"/>
  </w:num>
  <w:num w:numId="49">
    <w:abstractNumId w:val="53"/>
  </w:num>
  <w:num w:numId="50">
    <w:abstractNumId w:val="38"/>
  </w:num>
  <w:num w:numId="51">
    <w:abstractNumId w:val="51"/>
  </w:num>
  <w:num w:numId="52">
    <w:abstractNumId w:val="40"/>
  </w:num>
  <w:num w:numId="53">
    <w:abstractNumId w:val="34"/>
  </w:num>
  <w:num w:numId="54">
    <w:abstractNumId w:val="30"/>
  </w:num>
  <w:num w:numId="55">
    <w:abstractNumId w:val="45"/>
  </w:num>
  <w:num w:numId="56">
    <w:abstractNumId w:val="23"/>
  </w:num>
  <w:num w:numId="57">
    <w:abstractNumId w:val="5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bila afifah">
    <w15:presenceInfo w15:providerId="Windows Live" w15:userId="e12865ab98182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63"/>
    <w:rsid w:val="00001663"/>
    <w:rsid w:val="000045CF"/>
    <w:rsid w:val="00005F31"/>
    <w:rsid w:val="0000641D"/>
    <w:rsid w:val="000115B8"/>
    <w:rsid w:val="0001190A"/>
    <w:rsid w:val="00012440"/>
    <w:rsid w:val="00015CF8"/>
    <w:rsid w:val="000168E7"/>
    <w:rsid w:val="000205F7"/>
    <w:rsid w:val="000206B8"/>
    <w:rsid w:val="00020BF5"/>
    <w:rsid w:val="000211F7"/>
    <w:rsid w:val="0002232E"/>
    <w:rsid w:val="00023C99"/>
    <w:rsid w:val="000243AD"/>
    <w:rsid w:val="000267D2"/>
    <w:rsid w:val="00027EDE"/>
    <w:rsid w:val="000301C5"/>
    <w:rsid w:val="0003024F"/>
    <w:rsid w:val="00031929"/>
    <w:rsid w:val="00032F8D"/>
    <w:rsid w:val="00033272"/>
    <w:rsid w:val="00035489"/>
    <w:rsid w:val="00035BD8"/>
    <w:rsid w:val="0003676E"/>
    <w:rsid w:val="00037604"/>
    <w:rsid w:val="00037C13"/>
    <w:rsid w:val="000408F6"/>
    <w:rsid w:val="00040DAC"/>
    <w:rsid w:val="0004480A"/>
    <w:rsid w:val="000458FA"/>
    <w:rsid w:val="00050DAC"/>
    <w:rsid w:val="00052C17"/>
    <w:rsid w:val="00055090"/>
    <w:rsid w:val="00055BBE"/>
    <w:rsid w:val="00055BDF"/>
    <w:rsid w:val="00057FC9"/>
    <w:rsid w:val="0006266D"/>
    <w:rsid w:val="00062A5F"/>
    <w:rsid w:val="00062E22"/>
    <w:rsid w:val="000632D2"/>
    <w:rsid w:val="00064257"/>
    <w:rsid w:val="00064AB7"/>
    <w:rsid w:val="00064F4A"/>
    <w:rsid w:val="000651AC"/>
    <w:rsid w:val="00067826"/>
    <w:rsid w:val="0006798E"/>
    <w:rsid w:val="00067A6F"/>
    <w:rsid w:val="0007000A"/>
    <w:rsid w:val="00070824"/>
    <w:rsid w:val="000725A9"/>
    <w:rsid w:val="00072A2A"/>
    <w:rsid w:val="0007489E"/>
    <w:rsid w:val="00075C05"/>
    <w:rsid w:val="0008056F"/>
    <w:rsid w:val="0008237C"/>
    <w:rsid w:val="000830BD"/>
    <w:rsid w:val="000832FE"/>
    <w:rsid w:val="00083425"/>
    <w:rsid w:val="00083B97"/>
    <w:rsid w:val="00086865"/>
    <w:rsid w:val="00087AC4"/>
    <w:rsid w:val="00087CBB"/>
    <w:rsid w:val="000902A1"/>
    <w:rsid w:val="00091189"/>
    <w:rsid w:val="00094D10"/>
    <w:rsid w:val="000976A5"/>
    <w:rsid w:val="00097C54"/>
    <w:rsid w:val="000A1D72"/>
    <w:rsid w:val="000A2EDA"/>
    <w:rsid w:val="000A3695"/>
    <w:rsid w:val="000A476C"/>
    <w:rsid w:val="000A5848"/>
    <w:rsid w:val="000A58AD"/>
    <w:rsid w:val="000B2E3D"/>
    <w:rsid w:val="000B2FE4"/>
    <w:rsid w:val="000B344B"/>
    <w:rsid w:val="000B3C16"/>
    <w:rsid w:val="000B5709"/>
    <w:rsid w:val="000C1749"/>
    <w:rsid w:val="000C1B2F"/>
    <w:rsid w:val="000C2B34"/>
    <w:rsid w:val="000C5E04"/>
    <w:rsid w:val="000D02AD"/>
    <w:rsid w:val="000D12ED"/>
    <w:rsid w:val="000D137A"/>
    <w:rsid w:val="000D32DD"/>
    <w:rsid w:val="000D58D8"/>
    <w:rsid w:val="000E0B46"/>
    <w:rsid w:val="000E329C"/>
    <w:rsid w:val="000E34E8"/>
    <w:rsid w:val="000E3BA2"/>
    <w:rsid w:val="000E7256"/>
    <w:rsid w:val="000E7C56"/>
    <w:rsid w:val="000F0D07"/>
    <w:rsid w:val="000F1CF6"/>
    <w:rsid w:val="000F21D7"/>
    <w:rsid w:val="000F57B9"/>
    <w:rsid w:val="000F5E3E"/>
    <w:rsid w:val="000F6AF0"/>
    <w:rsid w:val="000F7F14"/>
    <w:rsid w:val="000F7F71"/>
    <w:rsid w:val="001001E7"/>
    <w:rsid w:val="00100A29"/>
    <w:rsid w:val="00100C55"/>
    <w:rsid w:val="00100D10"/>
    <w:rsid w:val="0010578B"/>
    <w:rsid w:val="001066BB"/>
    <w:rsid w:val="00107263"/>
    <w:rsid w:val="001135CB"/>
    <w:rsid w:val="00114340"/>
    <w:rsid w:val="001151EA"/>
    <w:rsid w:val="00115966"/>
    <w:rsid w:val="00122831"/>
    <w:rsid w:val="00122E7F"/>
    <w:rsid w:val="00125991"/>
    <w:rsid w:val="00126890"/>
    <w:rsid w:val="00130270"/>
    <w:rsid w:val="001318E3"/>
    <w:rsid w:val="00134A81"/>
    <w:rsid w:val="00134CC2"/>
    <w:rsid w:val="0013634E"/>
    <w:rsid w:val="00136624"/>
    <w:rsid w:val="0013772A"/>
    <w:rsid w:val="0014091B"/>
    <w:rsid w:val="00143078"/>
    <w:rsid w:val="0014543F"/>
    <w:rsid w:val="00145577"/>
    <w:rsid w:val="00145F71"/>
    <w:rsid w:val="00150DA7"/>
    <w:rsid w:val="00151211"/>
    <w:rsid w:val="0015135D"/>
    <w:rsid w:val="00152468"/>
    <w:rsid w:val="001541E1"/>
    <w:rsid w:val="0015432F"/>
    <w:rsid w:val="00155F65"/>
    <w:rsid w:val="001565DE"/>
    <w:rsid w:val="001570A1"/>
    <w:rsid w:val="00157E3D"/>
    <w:rsid w:val="00160C40"/>
    <w:rsid w:val="001615DC"/>
    <w:rsid w:val="001643FB"/>
    <w:rsid w:val="00165851"/>
    <w:rsid w:val="00170178"/>
    <w:rsid w:val="00171949"/>
    <w:rsid w:val="00171C6E"/>
    <w:rsid w:val="001730A0"/>
    <w:rsid w:val="00173CD3"/>
    <w:rsid w:val="00173DD9"/>
    <w:rsid w:val="001742D8"/>
    <w:rsid w:val="001747A7"/>
    <w:rsid w:val="00174815"/>
    <w:rsid w:val="0017522F"/>
    <w:rsid w:val="0018351F"/>
    <w:rsid w:val="00183999"/>
    <w:rsid w:val="00184410"/>
    <w:rsid w:val="00190668"/>
    <w:rsid w:val="00191259"/>
    <w:rsid w:val="00194120"/>
    <w:rsid w:val="00194E94"/>
    <w:rsid w:val="0019617E"/>
    <w:rsid w:val="00197A26"/>
    <w:rsid w:val="001A0BA6"/>
    <w:rsid w:val="001A1263"/>
    <w:rsid w:val="001A494D"/>
    <w:rsid w:val="001A5273"/>
    <w:rsid w:val="001A619A"/>
    <w:rsid w:val="001B19FA"/>
    <w:rsid w:val="001B41B3"/>
    <w:rsid w:val="001B431F"/>
    <w:rsid w:val="001B56A9"/>
    <w:rsid w:val="001B64B9"/>
    <w:rsid w:val="001B6F2F"/>
    <w:rsid w:val="001B73E1"/>
    <w:rsid w:val="001C12B6"/>
    <w:rsid w:val="001C1519"/>
    <w:rsid w:val="001C2610"/>
    <w:rsid w:val="001C3E05"/>
    <w:rsid w:val="001C3F9E"/>
    <w:rsid w:val="001C7EB5"/>
    <w:rsid w:val="001D15D8"/>
    <w:rsid w:val="001D22B6"/>
    <w:rsid w:val="001D2EE8"/>
    <w:rsid w:val="001D33D0"/>
    <w:rsid w:val="001E1085"/>
    <w:rsid w:val="001E2CA8"/>
    <w:rsid w:val="001E2CFB"/>
    <w:rsid w:val="001E393F"/>
    <w:rsid w:val="001E4885"/>
    <w:rsid w:val="001E5256"/>
    <w:rsid w:val="001E581D"/>
    <w:rsid w:val="001E64BD"/>
    <w:rsid w:val="001E65E8"/>
    <w:rsid w:val="001E752A"/>
    <w:rsid w:val="001F0193"/>
    <w:rsid w:val="001F0286"/>
    <w:rsid w:val="001F2AAE"/>
    <w:rsid w:val="001F2BB6"/>
    <w:rsid w:val="001F4588"/>
    <w:rsid w:val="001F7A3B"/>
    <w:rsid w:val="00201C00"/>
    <w:rsid w:val="00201C80"/>
    <w:rsid w:val="00203392"/>
    <w:rsid w:val="002033B4"/>
    <w:rsid w:val="00203A59"/>
    <w:rsid w:val="00204812"/>
    <w:rsid w:val="00206E39"/>
    <w:rsid w:val="0021271B"/>
    <w:rsid w:val="00212A0D"/>
    <w:rsid w:val="002139FA"/>
    <w:rsid w:val="0021444C"/>
    <w:rsid w:val="00214BD1"/>
    <w:rsid w:val="00215457"/>
    <w:rsid w:val="00215A2B"/>
    <w:rsid w:val="00215DE9"/>
    <w:rsid w:val="00217EDD"/>
    <w:rsid w:val="00221574"/>
    <w:rsid w:val="00222721"/>
    <w:rsid w:val="00223549"/>
    <w:rsid w:val="00225140"/>
    <w:rsid w:val="0022692B"/>
    <w:rsid w:val="0023025A"/>
    <w:rsid w:val="00236EB2"/>
    <w:rsid w:val="00237A02"/>
    <w:rsid w:val="002400EF"/>
    <w:rsid w:val="002408BB"/>
    <w:rsid w:val="0024202E"/>
    <w:rsid w:val="0024372C"/>
    <w:rsid w:val="0024485D"/>
    <w:rsid w:val="0024670D"/>
    <w:rsid w:val="002470E6"/>
    <w:rsid w:val="00247112"/>
    <w:rsid w:val="002473EA"/>
    <w:rsid w:val="00250ED0"/>
    <w:rsid w:val="00252390"/>
    <w:rsid w:val="002537CB"/>
    <w:rsid w:val="00254AC8"/>
    <w:rsid w:val="00254ECE"/>
    <w:rsid w:val="00255910"/>
    <w:rsid w:val="002576E6"/>
    <w:rsid w:val="00257772"/>
    <w:rsid w:val="002629B5"/>
    <w:rsid w:val="00263154"/>
    <w:rsid w:val="00263461"/>
    <w:rsid w:val="00263DE8"/>
    <w:rsid w:val="002717F4"/>
    <w:rsid w:val="00272503"/>
    <w:rsid w:val="0027419A"/>
    <w:rsid w:val="0027540C"/>
    <w:rsid w:val="00276805"/>
    <w:rsid w:val="00277D2D"/>
    <w:rsid w:val="0028056E"/>
    <w:rsid w:val="00281F12"/>
    <w:rsid w:val="00286D09"/>
    <w:rsid w:val="00287A2F"/>
    <w:rsid w:val="00293FD8"/>
    <w:rsid w:val="00294325"/>
    <w:rsid w:val="00295826"/>
    <w:rsid w:val="00296043"/>
    <w:rsid w:val="00296A12"/>
    <w:rsid w:val="00296A6C"/>
    <w:rsid w:val="00296E05"/>
    <w:rsid w:val="002A0DA2"/>
    <w:rsid w:val="002A176D"/>
    <w:rsid w:val="002A30F6"/>
    <w:rsid w:val="002A52B3"/>
    <w:rsid w:val="002A5BF3"/>
    <w:rsid w:val="002A7F4A"/>
    <w:rsid w:val="002B19D3"/>
    <w:rsid w:val="002B1D7C"/>
    <w:rsid w:val="002B2041"/>
    <w:rsid w:val="002B4BBB"/>
    <w:rsid w:val="002B518E"/>
    <w:rsid w:val="002B5D30"/>
    <w:rsid w:val="002B7FCD"/>
    <w:rsid w:val="002C0016"/>
    <w:rsid w:val="002C09C1"/>
    <w:rsid w:val="002C0E4A"/>
    <w:rsid w:val="002C2E12"/>
    <w:rsid w:val="002C3EE1"/>
    <w:rsid w:val="002C436D"/>
    <w:rsid w:val="002C4C3F"/>
    <w:rsid w:val="002C56B8"/>
    <w:rsid w:val="002C5DC9"/>
    <w:rsid w:val="002C7133"/>
    <w:rsid w:val="002C7D14"/>
    <w:rsid w:val="002D28C9"/>
    <w:rsid w:val="002D631B"/>
    <w:rsid w:val="002D7177"/>
    <w:rsid w:val="002D7497"/>
    <w:rsid w:val="002D749D"/>
    <w:rsid w:val="002E23D1"/>
    <w:rsid w:val="002E2DBE"/>
    <w:rsid w:val="002E3533"/>
    <w:rsid w:val="002E3BFF"/>
    <w:rsid w:val="002E3F45"/>
    <w:rsid w:val="002E4EA0"/>
    <w:rsid w:val="002E7D6F"/>
    <w:rsid w:val="002F0114"/>
    <w:rsid w:val="002F191A"/>
    <w:rsid w:val="002F3AC0"/>
    <w:rsid w:val="002F6671"/>
    <w:rsid w:val="002F6911"/>
    <w:rsid w:val="002F7077"/>
    <w:rsid w:val="002F745B"/>
    <w:rsid w:val="002F76CA"/>
    <w:rsid w:val="002F788A"/>
    <w:rsid w:val="003006BF"/>
    <w:rsid w:val="0030074E"/>
    <w:rsid w:val="00302720"/>
    <w:rsid w:val="00303AA7"/>
    <w:rsid w:val="003050EE"/>
    <w:rsid w:val="00305FE8"/>
    <w:rsid w:val="00306BC3"/>
    <w:rsid w:val="0031109C"/>
    <w:rsid w:val="003117AC"/>
    <w:rsid w:val="00313AF7"/>
    <w:rsid w:val="00320495"/>
    <w:rsid w:val="0032053F"/>
    <w:rsid w:val="00320A15"/>
    <w:rsid w:val="00320DA6"/>
    <w:rsid w:val="0032173A"/>
    <w:rsid w:val="00323020"/>
    <w:rsid w:val="00327B7E"/>
    <w:rsid w:val="0033034D"/>
    <w:rsid w:val="0033080E"/>
    <w:rsid w:val="0033333B"/>
    <w:rsid w:val="003337E0"/>
    <w:rsid w:val="00333815"/>
    <w:rsid w:val="00333CD8"/>
    <w:rsid w:val="003409F9"/>
    <w:rsid w:val="00342A94"/>
    <w:rsid w:val="00343302"/>
    <w:rsid w:val="003457D8"/>
    <w:rsid w:val="00351260"/>
    <w:rsid w:val="00351BFF"/>
    <w:rsid w:val="00353401"/>
    <w:rsid w:val="00354562"/>
    <w:rsid w:val="00355661"/>
    <w:rsid w:val="003560EE"/>
    <w:rsid w:val="0035685C"/>
    <w:rsid w:val="0036088C"/>
    <w:rsid w:val="00360E4A"/>
    <w:rsid w:val="00361093"/>
    <w:rsid w:val="003621EB"/>
    <w:rsid w:val="003626C7"/>
    <w:rsid w:val="00365FA0"/>
    <w:rsid w:val="00366298"/>
    <w:rsid w:val="00367787"/>
    <w:rsid w:val="003707A9"/>
    <w:rsid w:val="00372480"/>
    <w:rsid w:val="003748D9"/>
    <w:rsid w:val="00374DFF"/>
    <w:rsid w:val="00377EAC"/>
    <w:rsid w:val="003800CC"/>
    <w:rsid w:val="00380165"/>
    <w:rsid w:val="00385E5B"/>
    <w:rsid w:val="00386F77"/>
    <w:rsid w:val="0038713C"/>
    <w:rsid w:val="003901C8"/>
    <w:rsid w:val="00390202"/>
    <w:rsid w:val="0039119D"/>
    <w:rsid w:val="00391458"/>
    <w:rsid w:val="003940D4"/>
    <w:rsid w:val="00394992"/>
    <w:rsid w:val="00395ADD"/>
    <w:rsid w:val="00397509"/>
    <w:rsid w:val="003A05CD"/>
    <w:rsid w:val="003A0720"/>
    <w:rsid w:val="003A0C9F"/>
    <w:rsid w:val="003A187D"/>
    <w:rsid w:val="003A2028"/>
    <w:rsid w:val="003A4421"/>
    <w:rsid w:val="003A5B95"/>
    <w:rsid w:val="003A6E1C"/>
    <w:rsid w:val="003A7C13"/>
    <w:rsid w:val="003B4457"/>
    <w:rsid w:val="003B4521"/>
    <w:rsid w:val="003B4584"/>
    <w:rsid w:val="003B57C7"/>
    <w:rsid w:val="003B7B37"/>
    <w:rsid w:val="003C0ABA"/>
    <w:rsid w:val="003C3223"/>
    <w:rsid w:val="003C32FD"/>
    <w:rsid w:val="003C3373"/>
    <w:rsid w:val="003C3F0B"/>
    <w:rsid w:val="003C53C8"/>
    <w:rsid w:val="003C5F85"/>
    <w:rsid w:val="003D044E"/>
    <w:rsid w:val="003D1133"/>
    <w:rsid w:val="003D13E6"/>
    <w:rsid w:val="003D1A8C"/>
    <w:rsid w:val="003D35A5"/>
    <w:rsid w:val="003D35C7"/>
    <w:rsid w:val="003D4EEE"/>
    <w:rsid w:val="003D5FEF"/>
    <w:rsid w:val="003D629E"/>
    <w:rsid w:val="003D6575"/>
    <w:rsid w:val="003D67FF"/>
    <w:rsid w:val="003D7A29"/>
    <w:rsid w:val="003E004F"/>
    <w:rsid w:val="003E1BF5"/>
    <w:rsid w:val="003E7C67"/>
    <w:rsid w:val="003F2269"/>
    <w:rsid w:val="003F4035"/>
    <w:rsid w:val="003F4D2C"/>
    <w:rsid w:val="003F68AC"/>
    <w:rsid w:val="00400065"/>
    <w:rsid w:val="00402762"/>
    <w:rsid w:val="004034EB"/>
    <w:rsid w:val="004043FD"/>
    <w:rsid w:val="00405363"/>
    <w:rsid w:val="00405C04"/>
    <w:rsid w:val="00405E08"/>
    <w:rsid w:val="004118C4"/>
    <w:rsid w:val="004130E3"/>
    <w:rsid w:val="00414785"/>
    <w:rsid w:val="00414AED"/>
    <w:rsid w:val="00414DE8"/>
    <w:rsid w:val="00415DB1"/>
    <w:rsid w:val="00421085"/>
    <w:rsid w:val="00421926"/>
    <w:rsid w:val="00422498"/>
    <w:rsid w:val="00423748"/>
    <w:rsid w:val="00426552"/>
    <w:rsid w:val="00426826"/>
    <w:rsid w:val="00426D14"/>
    <w:rsid w:val="00427FA4"/>
    <w:rsid w:val="00430527"/>
    <w:rsid w:val="00432285"/>
    <w:rsid w:val="00432646"/>
    <w:rsid w:val="00433C25"/>
    <w:rsid w:val="00434DC2"/>
    <w:rsid w:val="0043602F"/>
    <w:rsid w:val="00437447"/>
    <w:rsid w:val="00440422"/>
    <w:rsid w:val="00440A3D"/>
    <w:rsid w:val="00441865"/>
    <w:rsid w:val="0044240B"/>
    <w:rsid w:val="00442601"/>
    <w:rsid w:val="00444627"/>
    <w:rsid w:val="004457F2"/>
    <w:rsid w:val="00446266"/>
    <w:rsid w:val="00453DB7"/>
    <w:rsid w:val="00454D4A"/>
    <w:rsid w:val="004577B1"/>
    <w:rsid w:val="004578D9"/>
    <w:rsid w:val="0046019D"/>
    <w:rsid w:val="00460253"/>
    <w:rsid w:val="00462DA7"/>
    <w:rsid w:val="00464162"/>
    <w:rsid w:val="00465E2B"/>
    <w:rsid w:val="00466EA8"/>
    <w:rsid w:val="0047214A"/>
    <w:rsid w:val="00472917"/>
    <w:rsid w:val="004743EE"/>
    <w:rsid w:val="00475CFF"/>
    <w:rsid w:val="00476893"/>
    <w:rsid w:val="004772CB"/>
    <w:rsid w:val="0047778F"/>
    <w:rsid w:val="00480637"/>
    <w:rsid w:val="00481BF9"/>
    <w:rsid w:val="004842D1"/>
    <w:rsid w:val="00484728"/>
    <w:rsid w:val="00486336"/>
    <w:rsid w:val="00491079"/>
    <w:rsid w:val="004912C9"/>
    <w:rsid w:val="0049267E"/>
    <w:rsid w:val="00494DC9"/>
    <w:rsid w:val="00495D83"/>
    <w:rsid w:val="00496346"/>
    <w:rsid w:val="00497B9F"/>
    <w:rsid w:val="004A0804"/>
    <w:rsid w:val="004A3F7D"/>
    <w:rsid w:val="004A48A0"/>
    <w:rsid w:val="004A51DF"/>
    <w:rsid w:val="004B5C1C"/>
    <w:rsid w:val="004B6687"/>
    <w:rsid w:val="004C0234"/>
    <w:rsid w:val="004C08B4"/>
    <w:rsid w:val="004C2527"/>
    <w:rsid w:val="004C26E3"/>
    <w:rsid w:val="004C3172"/>
    <w:rsid w:val="004C34E5"/>
    <w:rsid w:val="004C6EAA"/>
    <w:rsid w:val="004C7D47"/>
    <w:rsid w:val="004D0240"/>
    <w:rsid w:val="004D314E"/>
    <w:rsid w:val="004D403E"/>
    <w:rsid w:val="004D526E"/>
    <w:rsid w:val="004D594C"/>
    <w:rsid w:val="004D66B3"/>
    <w:rsid w:val="004D6724"/>
    <w:rsid w:val="004D6C36"/>
    <w:rsid w:val="004E0161"/>
    <w:rsid w:val="004E095C"/>
    <w:rsid w:val="004E38DD"/>
    <w:rsid w:val="004E587E"/>
    <w:rsid w:val="004F007F"/>
    <w:rsid w:val="004F06F4"/>
    <w:rsid w:val="004F12D1"/>
    <w:rsid w:val="004F52C1"/>
    <w:rsid w:val="004F55CB"/>
    <w:rsid w:val="004F6B7F"/>
    <w:rsid w:val="00501962"/>
    <w:rsid w:val="005076A2"/>
    <w:rsid w:val="00511C12"/>
    <w:rsid w:val="005168EE"/>
    <w:rsid w:val="00521FBE"/>
    <w:rsid w:val="0052676A"/>
    <w:rsid w:val="0053187F"/>
    <w:rsid w:val="00531B7C"/>
    <w:rsid w:val="005354CD"/>
    <w:rsid w:val="00535B36"/>
    <w:rsid w:val="005407DF"/>
    <w:rsid w:val="005418EE"/>
    <w:rsid w:val="00541ECB"/>
    <w:rsid w:val="00542F87"/>
    <w:rsid w:val="005438D9"/>
    <w:rsid w:val="00544938"/>
    <w:rsid w:val="00544D4E"/>
    <w:rsid w:val="005452C9"/>
    <w:rsid w:val="00547907"/>
    <w:rsid w:val="00550517"/>
    <w:rsid w:val="00550B45"/>
    <w:rsid w:val="005511A2"/>
    <w:rsid w:val="0055285E"/>
    <w:rsid w:val="0055303E"/>
    <w:rsid w:val="005534E9"/>
    <w:rsid w:val="005544D2"/>
    <w:rsid w:val="00557DCC"/>
    <w:rsid w:val="00557E06"/>
    <w:rsid w:val="005607CA"/>
    <w:rsid w:val="00560B42"/>
    <w:rsid w:val="00561D4D"/>
    <w:rsid w:val="005623E7"/>
    <w:rsid w:val="005652EE"/>
    <w:rsid w:val="00565433"/>
    <w:rsid w:val="00565F1F"/>
    <w:rsid w:val="00566326"/>
    <w:rsid w:val="00567D9A"/>
    <w:rsid w:val="00571AB5"/>
    <w:rsid w:val="00571E0A"/>
    <w:rsid w:val="005731C7"/>
    <w:rsid w:val="00573220"/>
    <w:rsid w:val="00573DA0"/>
    <w:rsid w:val="005771F2"/>
    <w:rsid w:val="00577D11"/>
    <w:rsid w:val="00582AE7"/>
    <w:rsid w:val="0058317F"/>
    <w:rsid w:val="005848EC"/>
    <w:rsid w:val="00585C07"/>
    <w:rsid w:val="005878FF"/>
    <w:rsid w:val="005924AA"/>
    <w:rsid w:val="00592AF6"/>
    <w:rsid w:val="00593E5F"/>
    <w:rsid w:val="00594A97"/>
    <w:rsid w:val="00595846"/>
    <w:rsid w:val="005959F6"/>
    <w:rsid w:val="005A039A"/>
    <w:rsid w:val="005A2D44"/>
    <w:rsid w:val="005A5942"/>
    <w:rsid w:val="005A70B4"/>
    <w:rsid w:val="005A75B8"/>
    <w:rsid w:val="005B051C"/>
    <w:rsid w:val="005B1A44"/>
    <w:rsid w:val="005B3906"/>
    <w:rsid w:val="005B3E86"/>
    <w:rsid w:val="005B5401"/>
    <w:rsid w:val="005B5B00"/>
    <w:rsid w:val="005B65D3"/>
    <w:rsid w:val="005B79C2"/>
    <w:rsid w:val="005C0A75"/>
    <w:rsid w:val="005C17F7"/>
    <w:rsid w:val="005C2B99"/>
    <w:rsid w:val="005C31BD"/>
    <w:rsid w:val="005C32DC"/>
    <w:rsid w:val="005C500C"/>
    <w:rsid w:val="005C5291"/>
    <w:rsid w:val="005C6F3B"/>
    <w:rsid w:val="005D0BEE"/>
    <w:rsid w:val="005D190A"/>
    <w:rsid w:val="005D2A74"/>
    <w:rsid w:val="005D3C1B"/>
    <w:rsid w:val="005D4623"/>
    <w:rsid w:val="005D46D7"/>
    <w:rsid w:val="005D4B7C"/>
    <w:rsid w:val="005D6288"/>
    <w:rsid w:val="005E179F"/>
    <w:rsid w:val="005E5F6E"/>
    <w:rsid w:val="005E740C"/>
    <w:rsid w:val="005F2FB7"/>
    <w:rsid w:val="005F30A9"/>
    <w:rsid w:val="005F3A18"/>
    <w:rsid w:val="0060333F"/>
    <w:rsid w:val="00603479"/>
    <w:rsid w:val="00605160"/>
    <w:rsid w:val="00605E06"/>
    <w:rsid w:val="00610781"/>
    <w:rsid w:val="00610B0E"/>
    <w:rsid w:val="006130F6"/>
    <w:rsid w:val="0061366D"/>
    <w:rsid w:val="00614807"/>
    <w:rsid w:val="00617DFC"/>
    <w:rsid w:val="00620890"/>
    <w:rsid w:val="006225EA"/>
    <w:rsid w:val="00622D8B"/>
    <w:rsid w:val="00624A52"/>
    <w:rsid w:val="0062504C"/>
    <w:rsid w:val="00625A13"/>
    <w:rsid w:val="00625BCD"/>
    <w:rsid w:val="00625CF8"/>
    <w:rsid w:val="0062613C"/>
    <w:rsid w:val="00627711"/>
    <w:rsid w:val="006278D7"/>
    <w:rsid w:val="00627913"/>
    <w:rsid w:val="00627EFA"/>
    <w:rsid w:val="0063189F"/>
    <w:rsid w:val="006323C5"/>
    <w:rsid w:val="00632619"/>
    <w:rsid w:val="00632BD9"/>
    <w:rsid w:val="0063328F"/>
    <w:rsid w:val="00633F5D"/>
    <w:rsid w:val="0064020C"/>
    <w:rsid w:val="00640AE7"/>
    <w:rsid w:val="006412A8"/>
    <w:rsid w:val="00641CE7"/>
    <w:rsid w:val="00642385"/>
    <w:rsid w:val="00647587"/>
    <w:rsid w:val="006476BE"/>
    <w:rsid w:val="006529F7"/>
    <w:rsid w:val="00653D91"/>
    <w:rsid w:val="006541A5"/>
    <w:rsid w:val="00654FFD"/>
    <w:rsid w:val="00655F44"/>
    <w:rsid w:val="00660B81"/>
    <w:rsid w:val="0066102D"/>
    <w:rsid w:val="00661FDA"/>
    <w:rsid w:val="006628B7"/>
    <w:rsid w:val="00662C0F"/>
    <w:rsid w:val="00663F4C"/>
    <w:rsid w:val="006642E0"/>
    <w:rsid w:val="00664B69"/>
    <w:rsid w:val="00665272"/>
    <w:rsid w:val="0066680C"/>
    <w:rsid w:val="0067275F"/>
    <w:rsid w:val="0067324F"/>
    <w:rsid w:val="00676FBB"/>
    <w:rsid w:val="00677A32"/>
    <w:rsid w:val="00680BF2"/>
    <w:rsid w:val="00681838"/>
    <w:rsid w:val="00682514"/>
    <w:rsid w:val="0069071F"/>
    <w:rsid w:val="006942F2"/>
    <w:rsid w:val="00694F92"/>
    <w:rsid w:val="006974E4"/>
    <w:rsid w:val="006A1010"/>
    <w:rsid w:val="006A2115"/>
    <w:rsid w:val="006A672B"/>
    <w:rsid w:val="006B01C3"/>
    <w:rsid w:val="006B16E2"/>
    <w:rsid w:val="006B1FCE"/>
    <w:rsid w:val="006B4210"/>
    <w:rsid w:val="006B457A"/>
    <w:rsid w:val="006C1D1C"/>
    <w:rsid w:val="006C3191"/>
    <w:rsid w:val="006C3613"/>
    <w:rsid w:val="006C3EBF"/>
    <w:rsid w:val="006C5215"/>
    <w:rsid w:val="006D01C2"/>
    <w:rsid w:val="006D09A3"/>
    <w:rsid w:val="006D50C7"/>
    <w:rsid w:val="006D515A"/>
    <w:rsid w:val="006D5787"/>
    <w:rsid w:val="006D5E76"/>
    <w:rsid w:val="006D75C1"/>
    <w:rsid w:val="006D7658"/>
    <w:rsid w:val="006E11AD"/>
    <w:rsid w:val="006E2387"/>
    <w:rsid w:val="006E2974"/>
    <w:rsid w:val="006E5A1E"/>
    <w:rsid w:val="006E647C"/>
    <w:rsid w:val="006F0EFB"/>
    <w:rsid w:val="006F12AB"/>
    <w:rsid w:val="006F2EF9"/>
    <w:rsid w:val="006F41CC"/>
    <w:rsid w:val="006F55BC"/>
    <w:rsid w:val="006F7BF7"/>
    <w:rsid w:val="00700AC7"/>
    <w:rsid w:val="0070269F"/>
    <w:rsid w:val="00702E60"/>
    <w:rsid w:val="007050B2"/>
    <w:rsid w:val="0070798C"/>
    <w:rsid w:val="00711344"/>
    <w:rsid w:val="007118FB"/>
    <w:rsid w:val="00711D90"/>
    <w:rsid w:val="0071203A"/>
    <w:rsid w:val="00714295"/>
    <w:rsid w:val="007152BE"/>
    <w:rsid w:val="00716751"/>
    <w:rsid w:val="00716AEB"/>
    <w:rsid w:val="00716DB8"/>
    <w:rsid w:val="00717571"/>
    <w:rsid w:val="00717A75"/>
    <w:rsid w:val="0072455A"/>
    <w:rsid w:val="00724758"/>
    <w:rsid w:val="007263AF"/>
    <w:rsid w:val="00727436"/>
    <w:rsid w:val="00727EA7"/>
    <w:rsid w:val="00732DE7"/>
    <w:rsid w:val="00733BCE"/>
    <w:rsid w:val="0073481B"/>
    <w:rsid w:val="007364EA"/>
    <w:rsid w:val="00742312"/>
    <w:rsid w:val="00742BED"/>
    <w:rsid w:val="007440F6"/>
    <w:rsid w:val="0074491B"/>
    <w:rsid w:val="00744CD1"/>
    <w:rsid w:val="00753D7B"/>
    <w:rsid w:val="00753E1A"/>
    <w:rsid w:val="00756E79"/>
    <w:rsid w:val="00762FB9"/>
    <w:rsid w:val="00763F99"/>
    <w:rsid w:val="0076463D"/>
    <w:rsid w:val="00770006"/>
    <w:rsid w:val="0077339B"/>
    <w:rsid w:val="007744AD"/>
    <w:rsid w:val="00782860"/>
    <w:rsid w:val="00785D9B"/>
    <w:rsid w:val="00790CAC"/>
    <w:rsid w:val="007928BF"/>
    <w:rsid w:val="007931DB"/>
    <w:rsid w:val="007942B9"/>
    <w:rsid w:val="00796D96"/>
    <w:rsid w:val="00797217"/>
    <w:rsid w:val="007A0E2B"/>
    <w:rsid w:val="007A2D22"/>
    <w:rsid w:val="007A3171"/>
    <w:rsid w:val="007A567E"/>
    <w:rsid w:val="007A59CE"/>
    <w:rsid w:val="007A7352"/>
    <w:rsid w:val="007B0D94"/>
    <w:rsid w:val="007B13EF"/>
    <w:rsid w:val="007B4D84"/>
    <w:rsid w:val="007B5CAF"/>
    <w:rsid w:val="007B6FF6"/>
    <w:rsid w:val="007C0299"/>
    <w:rsid w:val="007C1C2C"/>
    <w:rsid w:val="007C234F"/>
    <w:rsid w:val="007C2BCE"/>
    <w:rsid w:val="007C389E"/>
    <w:rsid w:val="007C3A97"/>
    <w:rsid w:val="007C3C14"/>
    <w:rsid w:val="007C5B0F"/>
    <w:rsid w:val="007C68B7"/>
    <w:rsid w:val="007C71DC"/>
    <w:rsid w:val="007C788F"/>
    <w:rsid w:val="007D0233"/>
    <w:rsid w:val="007D04AE"/>
    <w:rsid w:val="007D392A"/>
    <w:rsid w:val="007D5882"/>
    <w:rsid w:val="007D59A9"/>
    <w:rsid w:val="007D5F56"/>
    <w:rsid w:val="007E55B9"/>
    <w:rsid w:val="007F07F0"/>
    <w:rsid w:val="007F10E1"/>
    <w:rsid w:val="007F291F"/>
    <w:rsid w:val="007F385A"/>
    <w:rsid w:val="007F56CF"/>
    <w:rsid w:val="007F62CF"/>
    <w:rsid w:val="0080131A"/>
    <w:rsid w:val="00803594"/>
    <w:rsid w:val="0080468D"/>
    <w:rsid w:val="00804803"/>
    <w:rsid w:val="00805B16"/>
    <w:rsid w:val="00806F97"/>
    <w:rsid w:val="00807732"/>
    <w:rsid w:val="008078E9"/>
    <w:rsid w:val="00815812"/>
    <w:rsid w:val="00815A42"/>
    <w:rsid w:val="0082557A"/>
    <w:rsid w:val="0082756D"/>
    <w:rsid w:val="00830213"/>
    <w:rsid w:val="0083049E"/>
    <w:rsid w:val="00831086"/>
    <w:rsid w:val="00831957"/>
    <w:rsid w:val="00832841"/>
    <w:rsid w:val="00834215"/>
    <w:rsid w:val="0083449B"/>
    <w:rsid w:val="008355DA"/>
    <w:rsid w:val="00835632"/>
    <w:rsid w:val="008374DC"/>
    <w:rsid w:val="0084148B"/>
    <w:rsid w:val="00843182"/>
    <w:rsid w:val="008473B7"/>
    <w:rsid w:val="00847C29"/>
    <w:rsid w:val="00852658"/>
    <w:rsid w:val="0085301A"/>
    <w:rsid w:val="00861609"/>
    <w:rsid w:val="0086263A"/>
    <w:rsid w:val="00864885"/>
    <w:rsid w:val="00865177"/>
    <w:rsid w:val="0086594D"/>
    <w:rsid w:val="00865E0E"/>
    <w:rsid w:val="00874E34"/>
    <w:rsid w:val="0087689D"/>
    <w:rsid w:val="00876FA5"/>
    <w:rsid w:val="008774BC"/>
    <w:rsid w:val="00877A84"/>
    <w:rsid w:val="008823E9"/>
    <w:rsid w:val="00885184"/>
    <w:rsid w:val="00894165"/>
    <w:rsid w:val="00895397"/>
    <w:rsid w:val="00897E59"/>
    <w:rsid w:val="008A0924"/>
    <w:rsid w:val="008A21F6"/>
    <w:rsid w:val="008A31FB"/>
    <w:rsid w:val="008A36AB"/>
    <w:rsid w:val="008A5213"/>
    <w:rsid w:val="008A5790"/>
    <w:rsid w:val="008A5956"/>
    <w:rsid w:val="008B107D"/>
    <w:rsid w:val="008B3EAD"/>
    <w:rsid w:val="008B7805"/>
    <w:rsid w:val="008C00A4"/>
    <w:rsid w:val="008C0FAB"/>
    <w:rsid w:val="008C232C"/>
    <w:rsid w:val="008C31A4"/>
    <w:rsid w:val="008C3B8D"/>
    <w:rsid w:val="008C3C22"/>
    <w:rsid w:val="008C56DD"/>
    <w:rsid w:val="008C645D"/>
    <w:rsid w:val="008C75C1"/>
    <w:rsid w:val="008D1C9E"/>
    <w:rsid w:val="008D301C"/>
    <w:rsid w:val="008D3DA2"/>
    <w:rsid w:val="008D457D"/>
    <w:rsid w:val="008D502F"/>
    <w:rsid w:val="008D5976"/>
    <w:rsid w:val="008D69E4"/>
    <w:rsid w:val="008E0904"/>
    <w:rsid w:val="008E0D27"/>
    <w:rsid w:val="008E4071"/>
    <w:rsid w:val="008E422D"/>
    <w:rsid w:val="008E56C3"/>
    <w:rsid w:val="008E67D9"/>
    <w:rsid w:val="008E7309"/>
    <w:rsid w:val="008E75B8"/>
    <w:rsid w:val="008E79B1"/>
    <w:rsid w:val="008E7F9A"/>
    <w:rsid w:val="008F03A6"/>
    <w:rsid w:val="008F05A4"/>
    <w:rsid w:val="008F32F5"/>
    <w:rsid w:val="008F356B"/>
    <w:rsid w:val="008F3E79"/>
    <w:rsid w:val="00900E13"/>
    <w:rsid w:val="00901184"/>
    <w:rsid w:val="009036B3"/>
    <w:rsid w:val="009044C1"/>
    <w:rsid w:val="00905D8D"/>
    <w:rsid w:val="00906216"/>
    <w:rsid w:val="0090632E"/>
    <w:rsid w:val="00911029"/>
    <w:rsid w:val="00912848"/>
    <w:rsid w:val="0091380D"/>
    <w:rsid w:val="009154A7"/>
    <w:rsid w:val="00915536"/>
    <w:rsid w:val="0091599E"/>
    <w:rsid w:val="00916AF3"/>
    <w:rsid w:val="00917515"/>
    <w:rsid w:val="009210E1"/>
    <w:rsid w:val="00921446"/>
    <w:rsid w:val="00922889"/>
    <w:rsid w:val="0092345C"/>
    <w:rsid w:val="00923750"/>
    <w:rsid w:val="00927717"/>
    <w:rsid w:val="0093031A"/>
    <w:rsid w:val="0093235C"/>
    <w:rsid w:val="00932C56"/>
    <w:rsid w:val="00932E01"/>
    <w:rsid w:val="00934B68"/>
    <w:rsid w:val="00934C42"/>
    <w:rsid w:val="009360AB"/>
    <w:rsid w:val="00936A12"/>
    <w:rsid w:val="00940304"/>
    <w:rsid w:val="00940BF1"/>
    <w:rsid w:val="00940E4F"/>
    <w:rsid w:val="00940EF4"/>
    <w:rsid w:val="009455E7"/>
    <w:rsid w:val="009463BD"/>
    <w:rsid w:val="0094699E"/>
    <w:rsid w:val="00952BE0"/>
    <w:rsid w:val="00952DFF"/>
    <w:rsid w:val="009533CC"/>
    <w:rsid w:val="00953427"/>
    <w:rsid w:val="00953D08"/>
    <w:rsid w:val="0096146D"/>
    <w:rsid w:val="00961E52"/>
    <w:rsid w:val="00962094"/>
    <w:rsid w:val="00963ED5"/>
    <w:rsid w:val="00967125"/>
    <w:rsid w:val="00970D1C"/>
    <w:rsid w:val="00970F7A"/>
    <w:rsid w:val="00972A98"/>
    <w:rsid w:val="00975296"/>
    <w:rsid w:val="00975B91"/>
    <w:rsid w:val="00976A2E"/>
    <w:rsid w:val="00977DDB"/>
    <w:rsid w:val="009808DC"/>
    <w:rsid w:val="009818DE"/>
    <w:rsid w:val="009824D0"/>
    <w:rsid w:val="009825CA"/>
    <w:rsid w:val="00983BAD"/>
    <w:rsid w:val="0098415E"/>
    <w:rsid w:val="00991694"/>
    <w:rsid w:val="00992A01"/>
    <w:rsid w:val="009971CF"/>
    <w:rsid w:val="009A01C1"/>
    <w:rsid w:val="009A054F"/>
    <w:rsid w:val="009A0749"/>
    <w:rsid w:val="009A0BBB"/>
    <w:rsid w:val="009A3BDD"/>
    <w:rsid w:val="009A3DF4"/>
    <w:rsid w:val="009A3FEC"/>
    <w:rsid w:val="009A5C52"/>
    <w:rsid w:val="009A643D"/>
    <w:rsid w:val="009A6D29"/>
    <w:rsid w:val="009A79BD"/>
    <w:rsid w:val="009B2658"/>
    <w:rsid w:val="009B3643"/>
    <w:rsid w:val="009B561C"/>
    <w:rsid w:val="009B67E9"/>
    <w:rsid w:val="009C0112"/>
    <w:rsid w:val="009C37CD"/>
    <w:rsid w:val="009C3E54"/>
    <w:rsid w:val="009C4A60"/>
    <w:rsid w:val="009C4AAE"/>
    <w:rsid w:val="009C4BDE"/>
    <w:rsid w:val="009C60B2"/>
    <w:rsid w:val="009C6966"/>
    <w:rsid w:val="009C6A51"/>
    <w:rsid w:val="009D0647"/>
    <w:rsid w:val="009D13F6"/>
    <w:rsid w:val="009D1840"/>
    <w:rsid w:val="009D46B4"/>
    <w:rsid w:val="009D5677"/>
    <w:rsid w:val="009E05C8"/>
    <w:rsid w:val="009E1D71"/>
    <w:rsid w:val="009E21D4"/>
    <w:rsid w:val="009E323C"/>
    <w:rsid w:val="009E54C2"/>
    <w:rsid w:val="009E5782"/>
    <w:rsid w:val="009E7B70"/>
    <w:rsid w:val="009F3018"/>
    <w:rsid w:val="009F3A32"/>
    <w:rsid w:val="009F56C2"/>
    <w:rsid w:val="009F5E00"/>
    <w:rsid w:val="009F6AF4"/>
    <w:rsid w:val="009F6E11"/>
    <w:rsid w:val="00A0022C"/>
    <w:rsid w:val="00A03482"/>
    <w:rsid w:val="00A07C7D"/>
    <w:rsid w:val="00A07EF5"/>
    <w:rsid w:val="00A108BB"/>
    <w:rsid w:val="00A119E2"/>
    <w:rsid w:val="00A12DDF"/>
    <w:rsid w:val="00A14B1A"/>
    <w:rsid w:val="00A15D08"/>
    <w:rsid w:val="00A1670C"/>
    <w:rsid w:val="00A16D95"/>
    <w:rsid w:val="00A17FF9"/>
    <w:rsid w:val="00A25157"/>
    <w:rsid w:val="00A25578"/>
    <w:rsid w:val="00A2587B"/>
    <w:rsid w:val="00A25DA8"/>
    <w:rsid w:val="00A25DAD"/>
    <w:rsid w:val="00A26271"/>
    <w:rsid w:val="00A2644F"/>
    <w:rsid w:val="00A26453"/>
    <w:rsid w:val="00A35E81"/>
    <w:rsid w:val="00A3609E"/>
    <w:rsid w:val="00A40DD5"/>
    <w:rsid w:val="00A43471"/>
    <w:rsid w:val="00A44315"/>
    <w:rsid w:val="00A50170"/>
    <w:rsid w:val="00A50C03"/>
    <w:rsid w:val="00A53225"/>
    <w:rsid w:val="00A533F2"/>
    <w:rsid w:val="00A55401"/>
    <w:rsid w:val="00A5641B"/>
    <w:rsid w:val="00A62195"/>
    <w:rsid w:val="00A62834"/>
    <w:rsid w:val="00A64F77"/>
    <w:rsid w:val="00A706AB"/>
    <w:rsid w:val="00A71550"/>
    <w:rsid w:val="00A73423"/>
    <w:rsid w:val="00A76ED9"/>
    <w:rsid w:val="00A86438"/>
    <w:rsid w:val="00A93C3D"/>
    <w:rsid w:val="00A9754F"/>
    <w:rsid w:val="00AA19FA"/>
    <w:rsid w:val="00AA4539"/>
    <w:rsid w:val="00AA5027"/>
    <w:rsid w:val="00AA7C48"/>
    <w:rsid w:val="00AB0505"/>
    <w:rsid w:val="00AB0894"/>
    <w:rsid w:val="00AB0E71"/>
    <w:rsid w:val="00AB351F"/>
    <w:rsid w:val="00AB4A70"/>
    <w:rsid w:val="00AB4C34"/>
    <w:rsid w:val="00AB5258"/>
    <w:rsid w:val="00AC0BFE"/>
    <w:rsid w:val="00AC1759"/>
    <w:rsid w:val="00AC4191"/>
    <w:rsid w:val="00AC472A"/>
    <w:rsid w:val="00AC494B"/>
    <w:rsid w:val="00AC535F"/>
    <w:rsid w:val="00AC56A0"/>
    <w:rsid w:val="00AC5F3A"/>
    <w:rsid w:val="00AC68D5"/>
    <w:rsid w:val="00AD0544"/>
    <w:rsid w:val="00AD1714"/>
    <w:rsid w:val="00AD1995"/>
    <w:rsid w:val="00AD3E2E"/>
    <w:rsid w:val="00AD4676"/>
    <w:rsid w:val="00AD49EB"/>
    <w:rsid w:val="00AD52BF"/>
    <w:rsid w:val="00AD5352"/>
    <w:rsid w:val="00AD65C7"/>
    <w:rsid w:val="00AD6B37"/>
    <w:rsid w:val="00AD7007"/>
    <w:rsid w:val="00AD7853"/>
    <w:rsid w:val="00AD7EB5"/>
    <w:rsid w:val="00AE0469"/>
    <w:rsid w:val="00AE365E"/>
    <w:rsid w:val="00AE5ED5"/>
    <w:rsid w:val="00AE7954"/>
    <w:rsid w:val="00AF00BB"/>
    <w:rsid w:val="00AF1D8F"/>
    <w:rsid w:val="00AF2520"/>
    <w:rsid w:val="00AF397E"/>
    <w:rsid w:val="00AF4B75"/>
    <w:rsid w:val="00AF4D80"/>
    <w:rsid w:val="00AF5B57"/>
    <w:rsid w:val="00B00480"/>
    <w:rsid w:val="00B006F1"/>
    <w:rsid w:val="00B013AC"/>
    <w:rsid w:val="00B03E9B"/>
    <w:rsid w:val="00B05D47"/>
    <w:rsid w:val="00B07919"/>
    <w:rsid w:val="00B10124"/>
    <w:rsid w:val="00B13705"/>
    <w:rsid w:val="00B15910"/>
    <w:rsid w:val="00B1605D"/>
    <w:rsid w:val="00B1699F"/>
    <w:rsid w:val="00B16AC5"/>
    <w:rsid w:val="00B22AE5"/>
    <w:rsid w:val="00B24736"/>
    <w:rsid w:val="00B26B33"/>
    <w:rsid w:val="00B27C31"/>
    <w:rsid w:val="00B310CE"/>
    <w:rsid w:val="00B3321B"/>
    <w:rsid w:val="00B341B9"/>
    <w:rsid w:val="00B354AD"/>
    <w:rsid w:val="00B35FBA"/>
    <w:rsid w:val="00B414CF"/>
    <w:rsid w:val="00B441B0"/>
    <w:rsid w:val="00B4711E"/>
    <w:rsid w:val="00B475C0"/>
    <w:rsid w:val="00B47BD7"/>
    <w:rsid w:val="00B502C8"/>
    <w:rsid w:val="00B550B1"/>
    <w:rsid w:val="00B55CBA"/>
    <w:rsid w:val="00B60104"/>
    <w:rsid w:val="00B614C1"/>
    <w:rsid w:val="00B64D68"/>
    <w:rsid w:val="00B65917"/>
    <w:rsid w:val="00B70CD1"/>
    <w:rsid w:val="00B71162"/>
    <w:rsid w:val="00B71C98"/>
    <w:rsid w:val="00B71E04"/>
    <w:rsid w:val="00B73A7C"/>
    <w:rsid w:val="00B753DD"/>
    <w:rsid w:val="00B77E50"/>
    <w:rsid w:val="00B82147"/>
    <w:rsid w:val="00B82C62"/>
    <w:rsid w:val="00B83B24"/>
    <w:rsid w:val="00B84C24"/>
    <w:rsid w:val="00B8501C"/>
    <w:rsid w:val="00B86091"/>
    <w:rsid w:val="00B93950"/>
    <w:rsid w:val="00B96F1C"/>
    <w:rsid w:val="00B97BCC"/>
    <w:rsid w:val="00BA0871"/>
    <w:rsid w:val="00BA13CF"/>
    <w:rsid w:val="00BA476B"/>
    <w:rsid w:val="00BA4DF8"/>
    <w:rsid w:val="00BA4F08"/>
    <w:rsid w:val="00BA6058"/>
    <w:rsid w:val="00BA7206"/>
    <w:rsid w:val="00BA7C82"/>
    <w:rsid w:val="00BB0ED5"/>
    <w:rsid w:val="00BB719F"/>
    <w:rsid w:val="00BC0A61"/>
    <w:rsid w:val="00BC378C"/>
    <w:rsid w:val="00BC3E80"/>
    <w:rsid w:val="00BC5CA5"/>
    <w:rsid w:val="00BC5E29"/>
    <w:rsid w:val="00BC6541"/>
    <w:rsid w:val="00BD2845"/>
    <w:rsid w:val="00BD6184"/>
    <w:rsid w:val="00BD6661"/>
    <w:rsid w:val="00BD6D32"/>
    <w:rsid w:val="00BE2C54"/>
    <w:rsid w:val="00BE2CD9"/>
    <w:rsid w:val="00BE5264"/>
    <w:rsid w:val="00BE6465"/>
    <w:rsid w:val="00BE6BB0"/>
    <w:rsid w:val="00BE739D"/>
    <w:rsid w:val="00BF0746"/>
    <w:rsid w:val="00BF0844"/>
    <w:rsid w:val="00BF285A"/>
    <w:rsid w:val="00BF60F6"/>
    <w:rsid w:val="00BF6DEB"/>
    <w:rsid w:val="00BF7578"/>
    <w:rsid w:val="00BF76BF"/>
    <w:rsid w:val="00C0254B"/>
    <w:rsid w:val="00C06F2E"/>
    <w:rsid w:val="00C10353"/>
    <w:rsid w:val="00C11CCE"/>
    <w:rsid w:val="00C12AB5"/>
    <w:rsid w:val="00C12DAF"/>
    <w:rsid w:val="00C13C04"/>
    <w:rsid w:val="00C1707B"/>
    <w:rsid w:val="00C25116"/>
    <w:rsid w:val="00C26F18"/>
    <w:rsid w:val="00C27B4D"/>
    <w:rsid w:val="00C32521"/>
    <w:rsid w:val="00C341DE"/>
    <w:rsid w:val="00C3501B"/>
    <w:rsid w:val="00C3617D"/>
    <w:rsid w:val="00C42AA4"/>
    <w:rsid w:val="00C50408"/>
    <w:rsid w:val="00C50E25"/>
    <w:rsid w:val="00C522D6"/>
    <w:rsid w:val="00C525B2"/>
    <w:rsid w:val="00C529AA"/>
    <w:rsid w:val="00C52E47"/>
    <w:rsid w:val="00C53A0D"/>
    <w:rsid w:val="00C53BEA"/>
    <w:rsid w:val="00C53F54"/>
    <w:rsid w:val="00C54732"/>
    <w:rsid w:val="00C55F1D"/>
    <w:rsid w:val="00C56783"/>
    <w:rsid w:val="00C60401"/>
    <w:rsid w:val="00C64CB7"/>
    <w:rsid w:val="00C65FF6"/>
    <w:rsid w:val="00C66E02"/>
    <w:rsid w:val="00C74163"/>
    <w:rsid w:val="00C74C2D"/>
    <w:rsid w:val="00C7523B"/>
    <w:rsid w:val="00C75E1B"/>
    <w:rsid w:val="00C805C5"/>
    <w:rsid w:val="00C81B9C"/>
    <w:rsid w:val="00C83159"/>
    <w:rsid w:val="00C841D5"/>
    <w:rsid w:val="00C846F4"/>
    <w:rsid w:val="00C85004"/>
    <w:rsid w:val="00C912BF"/>
    <w:rsid w:val="00C93733"/>
    <w:rsid w:val="00C93D88"/>
    <w:rsid w:val="00C93DA8"/>
    <w:rsid w:val="00C945B9"/>
    <w:rsid w:val="00C94CD7"/>
    <w:rsid w:val="00C97630"/>
    <w:rsid w:val="00C978A2"/>
    <w:rsid w:val="00C97D2B"/>
    <w:rsid w:val="00CA0BFE"/>
    <w:rsid w:val="00CA1232"/>
    <w:rsid w:val="00CA2E81"/>
    <w:rsid w:val="00CA4282"/>
    <w:rsid w:val="00CA53EA"/>
    <w:rsid w:val="00CA66E0"/>
    <w:rsid w:val="00CB114F"/>
    <w:rsid w:val="00CB320E"/>
    <w:rsid w:val="00CB4148"/>
    <w:rsid w:val="00CB42CA"/>
    <w:rsid w:val="00CB6CE0"/>
    <w:rsid w:val="00CB6D29"/>
    <w:rsid w:val="00CB7675"/>
    <w:rsid w:val="00CC2EEA"/>
    <w:rsid w:val="00CC61AF"/>
    <w:rsid w:val="00CC6AE1"/>
    <w:rsid w:val="00CC77D3"/>
    <w:rsid w:val="00CD0B1A"/>
    <w:rsid w:val="00CD1404"/>
    <w:rsid w:val="00CE030A"/>
    <w:rsid w:val="00CE0871"/>
    <w:rsid w:val="00CE0CA7"/>
    <w:rsid w:val="00CE0E35"/>
    <w:rsid w:val="00CE176C"/>
    <w:rsid w:val="00CE253F"/>
    <w:rsid w:val="00CE2C23"/>
    <w:rsid w:val="00CE3C65"/>
    <w:rsid w:val="00CE6366"/>
    <w:rsid w:val="00CE63ED"/>
    <w:rsid w:val="00CF0348"/>
    <w:rsid w:val="00CF288A"/>
    <w:rsid w:val="00CF2AE8"/>
    <w:rsid w:val="00CF336D"/>
    <w:rsid w:val="00CF5618"/>
    <w:rsid w:val="00CF5993"/>
    <w:rsid w:val="00CF65F2"/>
    <w:rsid w:val="00D019B1"/>
    <w:rsid w:val="00D11389"/>
    <w:rsid w:val="00D1206C"/>
    <w:rsid w:val="00D16AA6"/>
    <w:rsid w:val="00D16EF9"/>
    <w:rsid w:val="00D17FB3"/>
    <w:rsid w:val="00D20119"/>
    <w:rsid w:val="00D220EC"/>
    <w:rsid w:val="00D255A8"/>
    <w:rsid w:val="00D25982"/>
    <w:rsid w:val="00D3029B"/>
    <w:rsid w:val="00D30EFA"/>
    <w:rsid w:val="00D31E92"/>
    <w:rsid w:val="00D324EA"/>
    <w:rsid w:val="00D3289F"/>
    <w:rsid w:val="00D33BE5"/>
    <w:rsid w:val="00D34068"/>
    <w:rsid w:val="00D35E1B"/>
    <w:rsid w:val="00D3770C"/>
    <w:rsid w:val="00D40A9C"/>
    <w:rsid w:val="00D41CE5"/>
    <w:rsid w:val="00D4444B"/>
    <w:rsid w:val="00D44C86"/>
    <w:rsid w:val="00D44E12"/>
    <w:rsid w:val="00D468D6"/>
    <w:rsid w:val="00D46E87"/>
    <w:rsid w:val="00D47B14"/>
    <w:rsid w:val="00D523A7"/>
    <w:rsid w:val="00D531D8"/>
    <w:rsid w:val="00D5451F"/>
    <w:rsid w:val="00D551DC"/>
    <w:rsid w:val="00D563E4"/>
    <w:rsid w:val="00D57B62"/>
    <w:rsid w:val="00D60924"/>
    <w:rsid w:val="00D609A9"/>
    <w:rsid w:val="00D60F21"/>
    <w:rsid w:val="00D611A3"/>
    <w:rsid w:val="00D62889"/>
    <w:rsid w:val="00D629FB"/>
    <w:rsid w:val="00D63B1A"/>
    <w:rsid w:val="00D6594A"/>
    <w:rsid w:val="00D66B66"/>
    <w:rsid w:val="00D70265"/>
    <w:rsid w:val="00D70E7C"/>
    <w:rsid w:val="00D7209F"/>
    <w:rsid w:val="00D72FCF"/>
    <w:rsid w:val="00D742F1"/>
    <w:rsid w:val="00D75BE8"/>
    <w:rsid w:val="00D76682"/>
    <w:rsid w:val="00D84073"/>
    <w:rsid w:val="00D85117"/>
    <w:rsid w:val="00D86EB0"/>
    <w:rsid w:val="00D9027F"/>
    <w:rsid w:val="00D91593"/>
    <w:rsid w:val="00D922D8"/>
    <w:rsid w:val="00D93FB8"/>
    <w:rsid w:val="00D95585"/>
    <w:rsid w:val="00D9723E"/>
    <w:rsid w:val="00D9724B"/>
    <w:rsid w:val="00D97337"/>
    <w:rsid w:val="00D975D2"/>
    <w:rsid w:val="00D97C89"/>
    <w:rsid w:val="00DA2CD7"/>
    <w:rsid w:val="00DA3DA2"/>
    <w:rsid w:val="00DA4C5F"/>
    <w:rsid w:val="00DA50B9"/>
    <w:rsid w:val="00DA5507"/>
    <w:rsid w:val="00DA55E3"/>
    <w:rsid w:val="00DA7775"/>
    <w:rsid w:val="00DB0332"/>
    <w:rsid w:val="00DB0746"/>
    <w:rsid w:val="00DB308E"/>
    <w:rsid w:val="00DB352D"/>
    <w:rsid w:val="00DB3BDA"/>
    <w:rsid w:val="00DB5E1B"/>
    <w:rsid w:val="00DB6775"/>
    <w:rsid w:val="00DC184E"/>
    <w:rsid w:val="00DC1BE7"/>
    <w:rsid w:val="00DC1EB9"/>
    <w:rsid w:val="00DC33FB"/>
    <w:rsid w:val="00DC6C4F"/>
    <w:rsid w:val="00DC737C"/>
    <w:rsid w:val="00DD0D66"/>
    <w:rsid w:val="00DD1D82"/>
    <w:rsid w:val="00DD6AEC"/>
    <w:rsid w:val="00DE0BAD"/>
    <w:rsid w:val="00DE1A29"/>
    <w:rsid w:val="00DE2C85"/>
    <w:rsid w:val="00DE3718"/>
    <w:rsid w:val="00DE3764"/>
    <w:rsid w:val="00DE62A6"/>
    <w:rsid w:val="00DE6FA1"/>
    <w:rsid w:val="00DE7AD9"/>
    <w:rsid w:val="00DF0D8E"/>
    <w:rsid w:val="00DF0E3D"/>
    <w:rsid w:val="00DF1300"/>
    <w:rsid w:val="00DF2920"/>
    <w:rsid w:val="00DF363C"/>
    <w:rsid w:val="00DF370D"/>
    <w:rsid w:val="00DF3B5F"/>
    <w:rsid w:val="00DF546E"/>
    <w:rsid w:val="00DF62E1"/>
    <w:rsid w:val="00DF689B"/>
    <w:rsid w:val="00E00958"/>
    <w:rsid w:val="00E02B43"/>
    <w:rsid w:val="00E02D5E"/>
    <w:rsid w:val="00E03787"/>
    <w:rsid w:val="00E05DA7"/>
    <w:rsid w:val="00E06C36"/>
    <w:rsid w:val="00E06DE0"/>
    <w:rsid w:val="00E075A1"/>
    <w:rsid w:val="00E07BD0"/>
    <w:rsid w:val="00E14144"/>
    <w:rsid w:val="00E15E20"/>
    <w:rsid w:val="00E17A8A"/>
    <w:rsid w:val="00E17BB0"/>
    <w:rsid w:val="00E21F9B"/>
    <w:rsid w:val="00E22132"/>
    <w:rsid w:val="00E23293"/>
    <w:rsid w:val="00E25DB4"/>
    <w:rsid w:val="00E32231"/>
    <w:rsid w:val="00E37742"/>
    <w:rsid w:val="00E37803"/>
    <w:rsid w:val="00E42594"/>
    <w:rsid w:val="00E43244"/>
    <w:rsid w:val="00E45F00"/>
    <w:rsid w:val="00E45F1C"/>
    <w:rsid w:val="00E46C6C"/>
    <w:rsid w:val="00E50571"/>
    <w:rsid w:val="00E51F86"/>
    <w:rsid w:val="00E54783"/>
    <w:rsid w:val="00E57982"/>
    <w:rsid w:val="00E642A4"/>
    <w:rsid w:val="00E64EAE"/>
    <w:rsid w:val="00E65C78"/>
    <w:rsid w:val="00E72E68"/>
    <w:rsid w:val="00E73E5C"/>
    <w:rsid w:val="00E74A5B"/>
    <w:rsid w:val="00E8136B"/>
    <w:rsid w:val="00E82E72"/>
    <w:rsid w:val="00E83AF4"/>
    <w:rsid w:val="00E843EF"/>
    <w:rsid w:val="00E85DA6"/>
    <w:rsid w:val="00E8640F"/>
    <w:rsid w:val="00E87CB4"/>
    <w:rsid w:val="00E9243E"/>
    <w:rsid w:val="00E9277C"/>
    <w:rsid w:val="00E930A0"/>
    <w:rsid w:val="00E945E0"/>
    <w:rsid w:val="00E94FDE"/>
    <w:rsid w:val="00E962C1"/>
    <w:rsid w:val="00E967F4"/>
    <w:rsid w:val="00E96AAE"/>
    <w:rsid w:val="00E96D58"/>
    <w:rsid w:val="00EA000A"/>
    <w:rsid w:val="00EA0808"/>
    <w:rsid w:val="00EA56E7"/>
    <w:rsid w:val="00EB0528"/>
    <w:rsid w:val="00EB0A17"/>
    <w:rsid w:val="00EB1118"/>
    <w:rsid w:val="00EB288A"/>
    <w:rsid w:val="00EB2955"/>
    <w:rsid w:val="00EB3596"/>
    <w:rsid w:val="00EB4BA7"/>
    <w:rsid w:val="00EB5B58"/>
    <w:rsid w:val="00EB5F05"/>
    <w:rsid w:val="00EC030D"/>
    <w:rsid w:val="00EC29EB"/>
    <w:rsid w:val="00EC4468"/>
    <w:rsid w:val="00EC4EA4"/>
    <w:rsid w:val="00EC715C"/>
    <w:rsid w:val="00ED2113"/>
    <w:rsid w:val="00ED2AA6"/>
    <w:rsid w:val="00ED2EE1"/>
    <w:rsid w:val="00ED3F34"/>
    <w:rsid w:val="00ED5811"/>
    <w:rsid w:val="00ED6B36"/>
    <w:rsid w:val="00EE2694"/>
    <w:rsid w:val="00EE4197"/>
    <w:rsid w:val="00EE5076"/>
    <w:rsid w:val="00EE7ACE"/>
    <w:rsid w:val="00EF1CF2"/>
    <w:rsid w:val="00EF2F86"/>
    <w:rsid w:val="00EF3410"/>
    <w:rsid w:val="00EF3FC0"/>
    <w:rsid w:val="00EF6C3E"/>
    <w:rsid w:val="00EF7A6B"/>
    <w:rsid w:val="00EF7BD8"/>
    <w:rsid w:val="00F0002E"/>
    <w:rsid w:val="00F00189"/>
    <w:rsid w:val="00F02076"/>
    <w:rsid w:val="00F02698"/>
    <w:rsid w:val="00F02D78"/>
    <w:rsid w:val="00F104B2"/>
    <w:rsid w:val="00F10BBB"/>
    <w:rsid w:val="00F10FCD"/>
    <w:rsid w:val="00F15A77"/>
    <w:rsid w:val="00F1682F"/>
    <w:rsid w:val="00F175CB"/>
    <w:rsid w:val="00F1761B"/>
    <w:rsid w:val="00F17FC1"/>
    <w:rsid w:val="00F201B2"/>
    <w:rsid w:val="00F22D7B"/>
    <w:rsid w:val="00F24F14"/>
    <w:rsid w:val="00F266A6"/>
    <w:rsid w:val="00F3045B"/>
    <w:rsid w:val="00F30DD6"/>
    <w:rsid w:val="00F31674"/>
    <w:rsid w:val="00F3620A"/>
    <w:rsid w:val="00F3696D"/>
    <w:rsid w:val="00F37968"/>
    <w:rsid w:val="00F40615"/>
    <w:rsid w:val="00F40783"/>
    <w:rsid w:val="00F42170"/>
    <w:rsid w:val="00F42370"/>
    <w:rsid w:val="00F5092E"/>
    <w:rsid w:val="00F535C7"/>
    <w:rsid w:val="00F55BDD"/>
    <w:rsid w:val="00F56258"/>
    <w:rsid w:val="00F566F8"/>
    <w:rsid w:val="00F5744A"/>
    <w:rsid w:val="00F57FFE"/>
    <w:rsid w:val="00F60569"/>
    <w:rsid w:val="00F63FAE"/>
    <w:rsid w:val="00F65434"/>
    <w:rsid w:val="00F65A7C"/>
    <w:rsid w:val="00F71E82"/>
    <w:rsid w:val="00F72554"/>
    <w:rsid w:val="00F72A1F"/>
    <w:rsid w:val="00F7517E"/>
    <w:rsid w:val="00F75287"/>
    <w:rsid w:val="00F81332"/>
    <w:rsid w:val="00F82059"/>
    <w:rsid w:val="00F82130"/>
    <w:rsid w:val="00F82AF7"/>
    <w:rsid w:val="00F848A6"/>
    <w:rsid w:val="00F85BCE"/>
    <w:rsid w:val="00F87212"/>
    <w:rsid w:val="00F903D0"/>
    <w:rsid w:val="00F90F51"/>
    <w:rsid w:val="00F912B5"/>
    <w:rsid w:val="00F93596"/>
    <w:rsid w:val="00F950CB"/>
    <w:rsid w:val="00F95FB3"/>
    <w:rsid w:val="00F96FCA"/>
    <w:rsid w:val="00FA037C"/>
    <w:rsid w:val="00FA130F"/>
    <w:rsid w:val="00FA2028"/>
    <w:rsid w:val="00FA3942"/>
    <w:rsid w:val="00FA5128"/>
    <w:rsid w:val="00FA7D05"/>
    <w:rsid w:val="00FB0640"/>
    <w:rsid w:val="00FB715C"/>
    <w:rsid w:val="00FB7D96"/>
    <w:rsid w:val="00FC235A"/>
    <w:rsid w:val="00FC592E"/>
    <w:rsid w:val="00FC60F8"/>
    <w:rsid w:val="00FC6DD2"/>
    <w:rsid w:val="00FC7E0E"/>
    <w:rsid w:val="00FD165F"/>
    <w:rsid w:val="00FD16B9"/>
    <w:rsid w:val="00FD17EF"/>
    <w:rsid w:val="00FD4170"/>
    <w:rsid w:val="00FD4B70"/>
    <w:rsid w:val="00FD797B"/>
    <w:rsid w:val="00FE0ADA"/>
    <w:rsid w:val="00FE23AC"/>
    <w:rsid w:val="00FE2BF5"/>
    <w:rsid w:val="00FE3BFE"/>
    <w:rsid w:val="00FE6941"/>
    <w:rsid w:val="00FE7C05"/>
    <w:rsid w:val="00FF1139"/>
    <w:rsid w:val="00FF204B"/>
    <w:rsid w:val="00FF224A"/>
    <w:rsid w:val="00FF2B98"/>
    <w:rsid w:val="00FF53BB"/>
    <w:rsid w:val="00FF5C16"/>
    <w:rsid w:val="00FF7074"/>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3B76C"/>
  <w15:chartTrackingRefBased/>
  <w15:docId w15:val="{F4D67602-3DE5-4FFE-A931-FC9446FA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257"/>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8C00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36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333B"/>
    <w:pPr>
      <w:ind w:left="720"/>
      <w:contextualSpacing/>
    </w:pPr>
  </w:style>
  <w:style w:type="table" w:styleId="TableGrid">
    <w:name w:val="Table Grid"/>
    <w:basedOn w:val="TableNormal"/>
    <w:uiPriority w:val="39"/>
    <w:rsid w:val="00F1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78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803"/>
    <w:rPr>
      <w:sz w:val="20"/>
      <w:szCs w:val="20"/>
    </w:rPr>
  </w:style>
  <w:style w:type="character" w:styleId="FootnoteReference">
    <w:name w:val="footnote reference"/>
    <w:basedOn w:val="DefaultParagraphFont"/>
    <w:uiPriority w:val="99"/>
    <w:semiHidden/>
    <w:unhideWhenUsed/>
    <w:rsid w:val="00E37803"/>
    <w:rPr>
      <w:vertAlign w:val="superscript"/>
    </w:rPr>
  </w:style>
  <w:style w:type="character" w:customStyle="1" w:styleId="Heading1Char">
    <w:name w:val="Heading 1 Char"/>
    <w:basedOn w:val="DefaultParagraphFont"/>
    <w:link w:val="Heading1"/>
    <w:uiPriority w:val="9"/>
    <w:rsid w:val="00064257"/>
    <w:rPr>
      <w:rFonts w:asciiTheme="majorHAnsi" w:eastAsiaTheme="majorEastAsia" w:hAnsiTheme="majorHAnsi" w:cstheme="majorBidi"/>
      <w:color w:val="2F5496" w:themeColor="accent1" w:themeShade="BF"/>
      <w:kern w:val="0"/>
      <w:sz w:val="32"/>
      <w:szCs w:val="32"/>
      <w:lang w:val="en-US"/>
      <w14:ligatures w14:val="none"/>
    </w:rPr>
  </w:style>
  <w:style w:type="paragraph" w:styleId="Header">
    <w:name w:val="header"/>
    <w:basedOn w:val="Normal"/>
    <w:link w:val="HeaderChar"/>
    <w:uiPriority w:val="99"/>
    <w:unhideWhenUsed/>
    <w:rsid w:val="00D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09F"/>
  </w:style>
  <w:style w:type="paragraph" w:styleId="Footer">
    <w:name w:val="footer"/>
    <w:basedOn w:val="Normal"/>
    <w:link w:val="FooterChar"/>
    <w:uiPriority w:val="99"/>
    <w:unhideWhenUsed/>
    <w:rsid w:val="00D72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09F"/>
  </w:style>
  <w:style w:type="character" w:customStyle="1" w:styleId="Heading2Char">
    <w:name w:val="Heading 2 Char"/>
    <w:basedOn w:val="DefaultParagraphFont"/>
    <w:link w:val="Heading2"/>
    <w:uiPriority w:val="9"/>
    <w:rsid w:val="008C00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C361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B4BBB"/>
    <w:pPr>
      <w:outlineLvl w:val="9"/>
    </w:pPr>
  </w:style>
  <w:style w:type="paragraph" w:styleId="TOC1">
    <w:name w:val="toc 1"/>
    <w:basedOn w:val="Normal"/>
    <w:next w:val="Normal"/>
    <w:autoRedefine/>
    <w:uiPriority w:val="39"/>
    <w:unhideWhenUsed/>
    <w:rsid w:val="007050B2"/>
    <w:pPr>
      <w:tabs>
        <w:tab w:val="right" w:leader="dot" w:pos="7927"/>
      </w:tabs>
      <w:spacing w:before="240" w:after="120"/>
      <w:jc w:val="both"/>
    </w:pPr>
    <w:rPr>
      <w:rFonts w:ascii="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2B4BBB"/>
    <w:pPr>
      <w:spacing w:before="120" w:after="0"/>
      <w:ind w:left="220"/>
    </w:pPr>
    <w:rPr>
      <w:rFonts w:cstheme="minorHAnsi"/>
      <w:i/>
      <w:iCs/>
      <w:sz w:val="20"/>
      <w:szCs w:val="20"/>
    </w:rPr>
  </w:style>
  <w:style w:type="paragraph" w:styleId="TOC3">
    <w:name w:val="toc 3"/>
    <w:basedOn w:val="Normal"/>
    <w:next w:val="Normal"/>
    <w:autoRedefine/>
    <w:uiPriority w:val="39"/>
    <w:unhideWhenUsed/>
    <w:rsid w:val="002B4BBB"/>
    <w:pPr>
      <w:spacing w:after="0"/>
      <w:ind w:left="440"/>
    </w:pPr>
    <w:rPr>
      <w:rFonts w:cstheme="minorHAnsi"/>
      <w:sz w:val="20"/>
      <w:szCs w:val="20"/>
    </w:rPr>
  </w:style>
  <w:style w:type="character" w:styleId="Hyperlink">
    <w:name w:val="Hyperlink"/>
    <w:basedOn w:val="DefaultParagraphFont"/>
    <w:uiPriority w:val="99"/>
    <w:unhideWhenUsed/>
    <w:rsid w:val="002B4BBB"/>
    <w:rPr>
      <w:color w:val="0563C1" w:themeColor="hyperlink"/>
      <w:u w:val="single"/>
    </w:rPr>
  </w:style>
  <w:style w:type="paragraph" w:styleId="Caption">
    <w:name w:val="caption"/>
    <w:basedOn w:val="Normal"/>
    <w:next w:val="Normal"/>
    <w:uiPriority w:val="35"/>
    <w:unhideWhenUsed/>
    <w:qFormat/>
    <w:rsid w:val="007C3C14"/>
    <w:pPr>
      <w:keepNext/>
      <w:spacing w:line="480" w:lineRule="auto"/>
      <w:jc w:val="center"/>
    </w:pPr>
    <w:rPr>
      <w:b/>
      <w:bCs/>
    </w:rPr>
  </w:style>
  <w:style w:type="paragraph" w:styleId="TableofFigures">
    <w:name w:val="table of figures"/>
    <w:basedOn w:val="Normal"/>
    <w:next w:val="Normal"/>
    <w:uiPriority w:val="99"/>
    <w:unhideWhenUsed/>
    <w:rsid w:val="00EB1118"/>
    <w:pPr>
      <w:spacing w:after="0"/>
    </w:pPr>
  </w:style>
  <w:style w:type="paragraph" w:styleId="EndnoteText">
    <w:name w:val="endnote text"/>
    <w:basedOn w:val="Normal"/>
    <w:link w:val="EndnoteTextChar"/>
    <w:uiPriority w:val="99"/>
    <w:semiHidden/>
    <w:unhideWhenUsed/>
    <w:rsid w:val="006B45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57A"/>
    <w:rPr>
      <w:sz w:val="20"/>
      <w:szCs w:val="20"/>
    </w:rPr>
  </w:style>
  <w:style w:type="character" w:styleId="EndnoteReference">
    <w:name w:val="endnote reference"/>
    <w:basedOn w:val="DefaultParagraphFont"/>
    <w:uiPriority w:val="99"/>
    <w:semiHidden/>
    <w:unhideWhenUsed/>
    <w:rsid w:val="006B457A"/>
    <w:rPr>
      <w:vertAlign w:val="superscript"/>
    </w:rPr>
  </w:style>
  <w:style w:type="paragraph" w:customStyle="1" w:styleId="Gambar">
    <w:name w:val="Gambar"/>
    <w:basedOn w:val="Normal"/>
    <w:link w:val="GambarChar"/>
    <w:qFormat/>
    <w:rsid w:val="00067A6F"/>
    <w:pPr>
      <w:tabs>
        <w:tab w:val="left" w:pos="6660"/>
      </w:tabs>
      <w:ind w:left="3402" w:hanging="2410"/>
      <w:jc w:val="center"/>
    </w:pPr>
    <w:rPr>
      <w:rFonts w:ascii="Times New Roman" w:hAnsi="Times New Roman" w:cs="Times New Roman"/>
      <w:b/>
      <w:bCs/>
      <w:sz w:val="24"/>
      <w:szCs w:val="24"/>
    </w:rPr>
  </w:style>
  <w:style w:type="character" w:customStyle="1" w:styleId="GambarChar">
    <w:name w:val="Gambar Char"/>
    <w:basedOn w:val="DefaultParagraphFont"/>
    <w:link w:val="Gambar"/>
    <w:rsid w:val="00067A6F"/>
    <w:rPr>
      <w:rFonts w:ascii="Times New Roman" w:hAnsi="Times New Roman" w:cs="Times New Roman"/>
      <w:b/>
      <w:bCs/>
      <w:sz w:val="24"/>
      <w:szCs w:val="24"/>
    </w:rPr>
  </w:style>
  <w:style w:type="paragraph" w:styleId="TOC4">
    <w:name w:val="toc 4"/>
    <w:basedOn w:val="Normal"/>
    <w:next w:val="Normal"/>
    <w:autoRedefine/>
    <w:uiPriority w:val="39"/>
    <w:unhideWhenUsed/>
    <w:rsid w:val="00067A6F"/>
    <w:pPr>
      <w:spacing w:after="0"/>
      <w:ind w:left="660"/>
    </w:pPr>
    <w:rPr>
      <w:rFonts w:cstheme="minorHAnsi"/>
      <w:sz w:val="20"/>
      <w:szCs w:val="20"/>
    </w:rPr>
  </w:style>
  <w:style w:type="paragraph" w:styleId="TOC5">
    <w:name w:val="toc 5"/>
    <w:basedOn w:val="Normal"/>
    <w:next w:val="Normal"/>
    <w:autoRedefine/>
    <w:uiPriority w:val="39"/>
    <w:unhideWhenUsed/>
    <w:rsid w:val="00067A6F"/>
    <w:pPr>
      <w:spacing w:after="0"/>
      <w:ind w:left="880"/>
    </w:pPr>
    <w:rPr>
      <w:rFonts w:cstheme="minorHAnsi"/>
      <w:sz w:val="20"/>
      <w:szCs w:val="20"/>
    </w:rPr>
  </w:style>
  <w:style w:type="paragraph" w:styleId="TOC6">
    <w:name w:val="toc 6"/>
    <w:basedOn w:val="Normal"/>
    <w:next w:val="Normal"/>
    <w:autoRedefine/>
    <w:uiPriority w:val="39"/>
    <w:unhideWhenUsed/>
    <w:rsid w:val="00067A6F"/>
    <w:pPr>
      <w:spacing w:after="0"/>
      <w:ind w:left="1100"/>
    </w:pPr>
    <w:rPr>
      <w:rFonts w:cstheme="minorHAnsi"/>
      <w:sz w:val="20"/>
      <w:szCs w:val="20"/>
    </w:rPr>
  </w:style>
  <w:style w:type="paragraph" w:styleId="TOC7">
    <w:name w:val="toc 7"/>
    <w:basedOn w:val="Normal"/>
    <w:next w:val="Normal"/>
    <w:autoRedefine/>
    <w:uiPriority w:val="39"/>
    <w:unhideWhenUsed/>
    <w:rsid w:val="00067A6F"/>
    <w:pPr>
      <w:spacing w:after="0"/>
      <w:ind w:left="1320"/>
    </w:pPr>
    <w:rPr>
      <w:rFonts w:cstheme="minorHAnsi"/>
      <w:sz w:val="20"/>
      <w:szCs w:val="20"/>
    </w:rPr>
  </w:style>
  <w:style w:type="paragraph" w:styleId="TOC8">
    <w:name w:val="toc 8"/>
    <w:basedOn w:val="Normal"/>
    <w:next w:val="Normal"/>
    <w:autoRedefine/>
    <w:uiPriority w:val="39"/>
    <w:unhideWhenUsed/>
    <w:rsid w:val="00067A6F"/>
    <w:pPr>
      <w:spacing w:after="0"/>
      <w:ind w:left="1540"/>
    </w:pPr>
    <w:rPr>
      <w:rFonts w:cstheme="minorHAnsi"/>
      <w:sz w:val="20"/>
      <w:szCs w:val="20"/>
    </w:rPr>
  </w:style>
  <w:style w:type="paragraph" w:styleId="TOC9">
    <w:name w:val="toc 9"/>
    <w:basedOn w:val="Normal"/>
    <w:next w:val="Normal"/>
    <w:autoRedefine/>
    <w:uiPriority w:val="39"/>
    <w:unhideWhenUsed/>
    <w:rsid w:val="00067A6F"/>
    <w:pPr>
      <w:spacing w:after="0"/>
      <w:ind w:left="1760"/>
    </w:pPr>
    <w:rPr>
      <w:rFonts w:cstheme="minorHAnsi"/>
      <w:sz w:val="20"/>
      <w:szCs w:val="20"/>
    </w:rPr>
  </w:style>
  <w:style w:type="character" w:styleId="PlaceholderText">
    <w:name w:val="Placeholder Text"/>
    <w:basedOn w:val="DefaultParagraphFont"/>
    <w:uiPriority w:val="99"/>
    <w:semiHidden/>
    <w:rsid w:val="002E2DBE"/>
    <w:rPr>
      <w:color w:val="666666"/>
    </w:rPr>
  </w:style>
  <w:style w:type="paragraph" w:styleId="NoSpacing">
    <w:name w:val="No Spacing"/>
    <w:uiPriority w:val="1"/>
    <w:qFormat/>
    <w:rsid w:val="0080468D"/>
    <w:pPr>
      <w:spacing w:after="0" w:line="240" w:lineRule="auto"/>
    </w:pPr>
  </w:style>
  <w:style w:type="character" w:styleId="CommentReference">
    <w:name w:val="annotation reference"/>
    <w:basedOn w:val="DefaultParagraphFont"/>
    <w:uiPriority w:val="99"/>
    <w:semiHidden/>
    <w:unhideWhenUsed/>
    <w:rsid w:val="00AE7954"/>
    <w:rPr>
      <w:sz w:val="16"/>
      <w:szCs w:val="16"/>
    </w:rPr>
  </w:style>
  <w:style w:type="paragraph" w:styleId="CommentText">
    <w:name w:val="annotation text"/>
    <w:basedOn w:val="Normal"/>
    <w:link w:val="CommentTextChar"/>
    <w:uiPriority w:val="99"/>
    <w:semiHidden/>
    <w:unhideWhenUsed/>
    <w:rsid w:val="00AE7954"/>
    <w:pPr>
      <w:spacing w:line="240" w:lineRule="auto"/>
    </w:pPr>
    <w:rPr>
      <w:sz w:val="20"/>
      <w:szCs w:val="20"/>
    </w:rPr>
  </w:style>
  <w:style w:type="character" w:customStyle="1" w:styleId="CommentTextChar">
    <w:name w:val="Comment Text Char"/>
    <w:basedOn w:val="DefaultParagraphFont"/>
    <w:link w:val="CommentText"/>
    <w:uiPriority w:val="99"/>
    <w:semiHidden/>
    <w:rsid w:val="00AE7954"/>
    <w:rPr>
      <w:sz w:val="20"/>
      <w:szCs w:val="20"/>
    </w:rPr>
  </w:style>
  <w:style w:type="paragraph" w:styleId="CommentSubject">
    <w:name w:val="annotation subject"/>
    <w:basedOn w:val="CommentText"/>
    <w:next w:val="CommentText"/>
    <w:link w:val="CommentSubjectChar"/>
    <w:uiPriority w:val="99"/>
    <w:semiHidden/>
    <w:unhideWhenUsed/>
    <w:rsid w:val="00AE7954"/>
    <w:rPr>
      <w:b/>
      <w:bCs/>
    </w:rPr>
  </w:style>
  <w:style w:type="character" w:customStyle="1" w:styleId="CommentSubjectChar">
    <w:name w:val="Comment Subject Char"/>
    <w:basedOn w:val="CommentTextChar"/>
    <w:link w:val="CommentSubject"/>
    <w:uiPriority w:val="99"/>
    <w:semiHidden/>
    <w:rsid w:val="00AE7954"/>
    <w:rPr>
      <w:b/>
      <w:bCs/>
      <w:sz w:val="20"/>
      <w:szCs w:val="20"/>
    </w:rPr>
  </w:style>
  <w:style w:type="table" w:customStyle="1" w:styleId="TableGrid0">
    <w:name w:val="Table Grid_0"/>
    <w:basedOn w:val="TableNormal"/>
    <w:uiPriority w:val="39"/>
    <w:rsid w:val="002D71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7177"/>
    <w:pPr>
      <w:spacing w:after="0" w:line="240" w:lineRule="auto"/>
    </w:pPr>
  </w:style>
  <w:style w:type="paragraph" w:styleId="BodyText">
    <w:name w:val="Body Text"/>
    <w:basedOn w:val="Normal"/>
    <w:link w:val="BodyTextChar"/>
    <w:uiPriority w:val="1"/>
    <w:qFormat/>
    <w:rsid w:val="002D7177"/>
    <w:pPr>
      <w:widowControl w:val="0"/>
      <w:autoSpaceDE w:val="0"/>
      <w:autoSpaceDN w:val="0"/>
      <w:spacing w:after="0" w:line="240" w:lineRule="auto"/>
    </w:pPr>
    <w:rPr>
      <w:rFonts w:ascii="Arial" w:eastAsia="Arial" w:hAnsi="Arial" w:cs="Arial"/>
      <w:b/>
      <w:bCs/>
      <w:kern w:val="0"/>
      <w:sz w:val="30"/>
      <w:szCs w:val="30"/>
      <w:lang w:val="id"/>
      <w14:ligatures w14:val="none"/>
    </w:rPr>
  </w:style>
  <w:style w:type="character" w:customStyle="1" w:styleId="BodyTextChar">
    <w:name w:val="Body Text Char"/>
    <w:basedOn w:val="DefaultParagraphFont"/>
    <w:link w:val="BodyText"/>
    <w:uiPriority w:val="1"/>
    <w:rsid w:val="002D7177"/>
    <w:rPr>
      <w:rFonts w:ascii="Arial" w:eastAsia="Arial" w:hAnsi="Arial" w:cs="Arial"/>
      <w:b/>
      <w:bCs/>
      <w:kern w:val="0"/>
      <w:sz w:val="30"/>
      <w:szCs w:val="30"/>
      <w:lang w:val="id"/>
      <w14:ligatures w14:val="none"/>
    </w:rPr>
  </w:style>
  <w:style w:type="paragraph" w:customStyle="1" w:styleId="TableParagraph">
    <w:name w:val="Table Paragraph"/>
    <w:basedOn w:val="Normal"/>
    <w:uiPriority w:val="1"/>
    <w:qFormat/>
    <w:rsid w:val="002D7177"/>
    <w:pPr>
      <w:widowControl w:val="0"/>
      <w:autoSpaceDE w:val="0"/>
      <w:autoSpaceDN w:val="0"/>
      <w:spacing w:before="31" w:after="0" w:line="240" w:lineRule="auto"/>
    </w:pPr>
    <w:rPr>
      <w:rFonts w:ascii="Trebuchet MS" w:eastAsia="Trebuchet MS" w:hAnsi="Trebuchet MS" w:cs="Trebuchet MS"/>
      <w:kern w:val="0"/>
      <w:lang w:val="id"/>
      <w14:ligatures w14:val="none"/>
    </w:rPr>
  </w:style>
  <w:style w:type="paragraph" w:styleId="BalloonText">
    <w:name w:val="Balloon Text"/>
    <w:basedOn w:val="Normal"/>
    <w:link w:val="BalloonTextChar"/>
    <w:uiPriority w:val="99"/>
    <w:semiHidden/>
    <w:unhideWhenUsed/>
    <w:rsid w:val="002D7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1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AA5E7D-5D59-4628-ACEA-2E3626B9AAFC}">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B84E-EED4-44A0-A512-E726AD67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25082</Words>
  <Characters>142969</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nabila afifah</dc:creator>
  <cp:lastModifiedBy>Haris Sugiarto</cp:lastModifiedBy>
  <cp:revision>2</cp:revision>
  <cp:lastPrinted>2024-03-18T13:57:00Z</cp:lastPrinted>
  <dcterms:created xsi:type="dcterms:W3CDTF">2024-08-13T12:04:00Z</dcterms:created>
  <dcterms:modified xsi:type="dcterms:W3CDTF">2024-08-13T12:04:00Z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ebe1e3ca-4fff-4b47-9b50-c90a6b6f5cb0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4c141866-d73a-3357-80b5-e9a9cb85e589</vt:lpwstr>
  </property>
  <property fmtid="{D5CDD505-2E9C-101B-9397-08002B2CF9AE}" pid="25" name="Mendeley Citation Style_1">
    <vt:lpwstr>http://www.zotero.org/styles/apa</vt:lpwstr>
  </property>
</Properties>
</file>