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797" w14:textId="77777777" w:rsidR="00301BD4" w:rsidRPr="00FB7323" w:rsidRDefault="00301BD4" w:rsidP="00FC4F53">
      <w:pPr>
        <w:rPr>
          <w:rFonts w:ascii="Times New Roman" w:hAnsi="Times New Roman" w:cs="Times New Roman"/>
          <w:b/>
          <w:bCs/>
          <w:sz w:val="24"/>
          <w:szCs w:val="24"/>
        </w:rPr>
      </w:pPr>
    </w:p>
    <w:p w14:paraId="309C6304" w14:textId="06A05785" w:rsidR="004731D2" w:rsidRDefault="00D65A78" w:rsidP="00D65A7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4A47BB" wp14:editId="0D7F4C4D">
            <wp:extent cx="2018665" cy="1849268"/>
            <wp:effectExtent l="0" t="0" r="635" b="0"/>
            <wp:docPr id="745530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30527" name="Picture 745530527"/>
                    <pic:cNvPicPr/>
                  </pic:nvPicPr>
                  <pic:blipFill>
                    <a:blip r:embed="rId8">
                      <a:extLst>
                        <a:ext uri="{28A0092B-C50C-407E-A947-70E740481C1C}">
                          <a14:useLocalDpi xmlns:a14="http://schemas.microsoft.com/office/drawing/2010/main" val="0"/>
                        </a:ext>
                      </a:extLst>
                    </a:blip>
                    <a:stretch>
                      <a:fillRect/>
                    </a:stretch>
                  </pic:blipFill>
                  <pic:spPr>
                    <a:xfrm>
                      <a:off x="0" y="0"/>
                      <a:ext cx="2026219" cy="1856189"/>
                    </a:xfrm>
                    <a:prstGeom prst="rect">
                      <a:avLst/>
                    </a:prstGeom>
                  </pic:spPr>
                </pic:pic>
              </a:graphicData>
            </a:graphic>
          </wp:inline>
        </w:drawing>
      </w:r>
    </w:p>
    <w:p w14:paraId="76F049D7" w14:textId="77777777" w:rsidR="00D65A78" w:rsidRDefault="00D65A78" w:rsidP="00D65A78">
      <w:pPr>
        <w:jc w:val="center"/>
        <w:rPr>
          <w:rFonts w:ascii="Times New Roman" w:hAnsi="Times New Roman" w:cs="Times New Roman"/>
          <w:sz w:val="24"/>
          <w:szCs w:val="24"/>
        </w:rPr>
      </w:pPr>
    </w:p>
    <w:p w14:paraId="710F59C9" w14:textId="06627C03" w:rsidR="00D65A78" w:rsidRPr="00197A49" w:rsidRDefault="008524C3" w:rsidP="0015036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KOMPETENSI APARATUR</w:t>
      </w:r>
      <w:r w:rsidR="00FC1DB1">
        <w:rPr>
          <w:rFonts w:ascii="Times New Roman" w:hAnsi="Times New Roman" w:cs="Times New Roman"/>
          <w:b/>
          <w:bCs/>
          <w:sz w:val="24"/>
          <w:szCs w:val="24"/>
        </w:rPr>
        <w:t xml:space="preserve"> DESA</w:t>
      </w:r>
      <w:r w:rsidR="00D65A78" w:rsidRPr="00197A49">
        <w:rPr>
          <w:rFonts w:ascii="Times New Roman" w:hAnsi="Times New Roman" w:cs="Times New Roman"/>
          <w:b/>
          <w:bCs/>
          <w:sz w:val="24"/>
          <w:szCs w:val="24"/>
        </w:rPr>
        <w:t xml:space="preserve">, SISTEM KEUANGAN DESA, </w:t>
      </w:r>
      <w:r w:rsidR="00FC1DB1">
        <w:rPr>
          <w:rFonts w:ascii="Times New Roman" w:hAnsi="Times New Roman" w:cs="Times New Roman"/>
          <w:b/>
          <w:bCs/>
          <w:sz w:val="24"/>
          <w:szCs w:val="24"/>
        </w:rPr>
        <w:t>PEMANFAATAN TEKNOLOGI INFORMASI</w:t>
      </w:r>
      <w:r w:rsidR="00D65A78" w:rsidRPr="00197A49">
        <w:rPr>
          <w:rFonts w:ascii="Times New Roman" w:hAnsi="Times New Roman" w:cs="Times New Roman"/>
          <w:b/>
          <w:bCs/>
          <w:sz w:val="24"/>
          <w:szCs w:val="24"/>
        </w:rPr>
        <w:t xml:space="preserve">, </w:t>
      </w:r>
      <w:r w:rsidR="001850C4">
        <w:rPr>
          <w:rFonts w:ascii="Times New Roman" w:hAnsi="Times New Roman" w:cs="Times New Roman"/>
          <w:b/>
          <w:bCs/>
          <w:sz w:val="24"/>
          <w:szCs w:val="24"/>
        </w:rPr>
        <w:t xml:space="preserve">PARTISIPASI MASYARAKAT </w:t>
      </w:r>
      <w:r w:rsidR="00D65A78" w:rsidRPr="00197A49">
        <w:rPr>
          <w:rFonts w:ascii="Times New Roman" w:hAnsi="Times New Roman" w:cs="Times New Roman"/>
          <w:b/>
          <w:bCs/>
          <w:sz w:val="24"/>
          <w:szCs w:val="24"/>
        </w:rPr>
        <w:t xml:space="preserve">DAN KOMITMEN ORGANISASI </w:t>
      </w:r>
      <w:r w:rsidR="00F718C3">
        <w:rPr>
          <w:rFonts w:ascii="Times New Roman" w:hAnsi="Times New Roman" w:cs="Times New Roman"/>
          <w:b/>
          <w:bCs/>
          <w:sz w:val="24"/>
          <w:szCs w:val="24"/>
        </w:rPr>
        <w:t>TERHADAP AKUNTABILITAS</w:t>
      </w:r>
      <w:r w:rsidR="00BF1964">
        <w:rPr>
          <w:rFonts w:ascii="Times New Roman" w:hAnsi="Times New Roman" w:cs="Times New Roman"/>
          <w:b/>
          <w:bCs/>
          <w:sz w:val="24"/>
          <w:szCs w:val="24"/>
        </w:rPr>
        <w:t xml:space="preserve"> PENGELOLAAN DANA DESA</w:t>
      </w:r>
    </w:p>
    <w:p w14:paraId="4818E76A" w14:textId="64F4D2EF" w:rsidR="00D65A78" w:rsidRPr="00197A49" w:rsidRDefault="00D65A78" w:rsidP="00D65A78">
      <w:pPr>
        <w:jc w:val="center"/>
        <w:rPr>
          <w:rFonts w:ascii="Times New Roman" w:hAnsi="Times New Roman" w:cs="Times New Roman"/>
          <w:b/>
          <w:bCs/>
          <w:sz w:val="24"/>
          <w:szCs w:val="24"/>
        </w:rPr>
      </w:pPr>
      <w:r w:rsidRPr="00197A49">
        <w:rPr>
          <w:rFonts w:ascii="Times New Roman" w:hAnsi="Times New Roman" w:cs="Times New Roman"/>
          <w:b/>
          <w:bCs/>
          <w:sz w:val="24"/>
          <w:szCs w:val="24"/>
        </w:rPr>
        <w:t>(</w:t>
      </w:r>
      <w:r w:rsidR="00BF1964">
        <w:rPr>
          <w:rFonts w:ascii="Times New Roman" w:hAnsi="Times New Roman" w:cs="Times New Roman"/>
          <w:b/>
          <w:bCs/>
          <w:sz w:val="24"/>
          <w:szCs w:val="24"/>
        </w:rPr>
        <w:t xml:space="preserve">Studi Kasus di Kecamatan </w:t>
      </w:r>
      <w:r w:rsidRPr="00197A49">
        <w:rPr>
          <w:rFonts w:ascii="Times New Roman" w:hAnsi="Times New Roman" w:cs="Times New Roman"/>
          <w:b/>
          <w:bCs/>
          <w:sz w:val="24"/>
          <w:szCs w:val="24"/>
        </w:rPr>
        <w:t>Pangkah</w:t>
      </w:r>
      <w:r w:rsidR="00BF1964">
        <w:rPr>
          <w:rFonts w:ascii="Times New Roman" w:hAnsi="Times New Roman" w:cs="Times New Roman"/>
          <w:b/>
          <w:bCs/>
          <w:sz w:val="24"/>
          <w:szCs w:val="24"/>
        </w:rPr>
        <w:t xml:space="preserve"> Kabupaten Tegal</w:t>
      </w:r>
      <w:r w:rsidRPr="00197A49">
        <w:rPr>
          <w:rFonts w:ascii="Times New Roman" w:hAnsi="Times New Roman" w:cs="Times New Roman"/>
          <w:b/>
          <w:bCs/>
          <w:sz w:val="24"/>
          <w:szCs w:val="24"/>
        </w:rPr>
        <w:t>)</w:t>
      </w:r>
    </w:p>
    <w:p w14:paraId="1908B7D1" w14:textId="77777777" w:rsidR="00D65A78" w:rsidRPr="00197A49" w:rsidRDefault="00D65A78" w:rsidP="00D65A78">
      <w:pPr>
        <w:jc w:val="center"/>
        <w:rPr>
          <w:rFonts w:ascii="Times New Roman" w:hAnsi="Times New Roman" w:cs="Times New Roman"/>
          <w:b/>
          <w:bCs/>
          <w:sz w:val="24"/>
          <w:szCs w:val="24"/>
        </w:rPr>
      </w:pPr>
    </w:p>
    <w:p w14:paraId="2496AC66" w14:textId="77777777" w:rsidR="00D65A78" w:rsidRPr="00197A49" w:rsidRDefault="00D65A78" w:rsidP="00D65A78">
      <w:pPr>
        <w:jc w:val="center"/>
        <w:rPr>
          <w:rFonts w:ascii="Times New Roman" w:hAnsi="Times New Roman" w:cs="Times New Roman"/>
          <w:b/>
          <w:bCs/>
          <w:sz w:val="24"/>
          <w:szCs w:val="24"/>
        </w:rPr>
      </w:pPr>
    </w:p>
    <w:p w14:paraId="181F9AF3" w14:textId="6E743365" w:rsidR="00D65A78" w:rsidRDefault="002E66EA" w:rsidP="002E66EA">
      <w:pPr>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0525B198" w14:textId="77777777" w:rsidR="002E66EA" w:rsidRDefault="002E66EA" w:rsidP="002E66EA">
      <w:pPr>
        <w:jc w:val="center"/>
        <w:rPr>
          <w:rFonts w:ascii="Times New Roman" w:hAnsi="Times New Roman" w:cs="Times New Roman"/>
          <w:sz w:val="24"/>
          <w:szCs w:val="24"/>
        </w:rPr>
      </w:pPr>
    </w:p>
    <w:p w14:paraId="52C981B1" w14:textId="77777777" w:rsidR="005A1B43" w:rsidRDefault="005A1B43" w:rsidP="002E66EA">
      <w:pPr>
        <w:jc w:val="center"/>
        <w:rPr>
          <w:rFonts w:ascii="Times New Roman" w:hAnsi="Times New Roman" w:cs="Times New Roman"/>
          <w:sz w:val="24"/>
          <w:szCs w:val="24"/>
        </w:rPr>
      </w:pPr>
    </w:p>
    <w:p w14:paraId="5E7F9953" w14:textId="3B17FF1C" w:rsidR="00D65A78" w:rsidRDefault="000F1002" w:rsidP="00197A49">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Oleh </w:t>
      </w:r>
      <w:r w:rsidR="00D65A78">
        <w:rPr>
          <w:rFonts w:ascii="Times New Roman" w:hAnsi="Times New Roman" w:cs="Times New Roman"/>
          <w:sz w:val="24"/>
          <w:szCs w:val="24"/>
        </w:rPr>
        <w:t>:</w:t>
      </w:r>
      <w:proofErr w:type="gramEnd"/>
    </w:p>
    <w:p w14:paraId="4572D8DF" w14:textId="71C3B17F" w:rsidR="00D65A78" w:rsidRPr="00197A49" w:rsidRDefault="00D65A78" w:rsidP="00197A49">
      <w:pPr>
        <w:spacing w:line="276" w:lineRule="auto"/>
        <w:jc w:val="center"/>
        <w:rPr>
          <w:rFonts w:ascii="Times New Roman" w:hAnsi="Times New Roman" w:cs="Times New Roman"/>
          <w:b/>
          <w:bCs/>
          <w:sz w:val="24"/>
          <w:szCs w:val="24"/>
        </w:rPr>
      </w:pPr>
      <w:r w:rsidRPr="00197A49">
        <w:rPr>
          <w:rFonts w:ascii="Times New Roman" w:hAnsi="Times New Roman" w:cs="Times New Roman"/>
          <w:b/>
          <w:bCs/>
          <w:sz w:val="24"/>
          <w:szCs w:val="24"/>
        </w:rPr>
        <w:t>Ika Nur Lestari</w:t>
      </w:r>
    </w:p>
    <w:p w14:paraId="2D1DA7CB" w14:textId="2AF2D364" w:rsidR="00197A49" w:rsidRPr="00197A49" w:rsidRDefault="000F1002" w:rsidP="00197A49">
      <w:pPr>
        <w:spacing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w:t>
      </w:r>
      <w:r w:rsidR="00B8407F">
        <w:rPr>
          <w:rFonts w:ascii="Times New Roman" w:hAnsi="Times New Roman" w:cs="Times New Roman"/>
          <w:b/>
          <w:bCs/>
          <w:sz w:val="24"/>
          <w:szCs w:val="24"/>
        </w:rPr>
        <w:t xml:space="preserve">  </w:t>
      </w:r>
      <w:r w:rsidR="00197A49" w:rsidRPr="00197A49">
        <w:rPr>
          <w:rFonts w:ascii="Times New Roman" w:hAnsi="Times New Roman" w:cs="Times New Roman"/>
          <w:b/>
          <w:bCs/>
          <w:sz w:val="24"/>
          <w:szCs w:val="24"/>
        </w:rPr>
        <w:t>:</w:t>
      </w:r>
      <w:proofErr w:type="gramEnd"/>
      <w:r w:rsidR="00197A49" w:rsidRPr="00197A49">
        <w:rPr>
          <w:rFonts w:ascii="Times New Roman" w:hAnsi="Times New Roman" w:cs="Times New Roman"/>
          <w:b/>
          <w:bCs/>
          <w:sz w:val="24"/>
          <w:szCs w:val="24"/>
        </w:rPr>
        <w:t xml:space="preserve"> 4320600018</w:t>
      </w:r>
    </w:p>
    <w:p w14:paraId="5812B1B5" w14:textId="77777777" w:rsidR="005A1B43" w:rsidRDefault="005A1B43" w:rsidP="00D65A78">
      <w:pPr>
        <w:jc w:val="center"/>
        <w:rPr>
          <w:rFonts w:ascii="Times New Roman" w:hAnsi="Times New Roman" w:cs="Times New Roman"/>
          <w:sz w:val="24"/>
          <w:szCs w:val="24"/>
        </w:rPr>
      </w:pPr>
    </w:p>
    <w:p w14:paraId="089B7647" w14:textId="38A5B18E" w:rsidR="00D65A78" w:rsidRDefault="00B8407F" w:rsidP="006C164E">
      <w:pPr>
        <w:jc w:val="center"/>
        <w:rPr>
          <w:rFonts w:ascii="Times New Roman" w:hAnsi="Times New Roman" w:cs="Times New Roman"/>
          <w:sz w:val="24"/>
          <w:szCs w:val="24"/>
        </w:rPr>
      </w:pPr>
      <w:r>
        <w:rPr>
          <w:rFonts w:ascii="Times New Roman" w:hAnsi="Times New Roman" w:cs="Times New Roman"/>
          <w:sz w:val="24"/>
          <w:szCs w:val="24"/>
        </w:rPr>
        <w:t xml:space="preserve">Diajukan </w:t>
      </w:r>
      <w:proofErr w:type="gramStart"/>
      <w:r>
        <w:rPr>
          <w:rFonts w:ascii="Times New Roman" w:hAnsi="Times New Roman" w:cs="Times New Roman"/>
          <w:sz w:val="24"/>
          <w:szCs w:val="24"/>
        </w:rPr>
        <w:t xml:space="preserve">Kepada </w:t>
      </w:r>
      <w:r w:rsidR="00D65A78">
        <w:rPr>
          <w:rFonts w:ascii="Times New Roman" w:hAnsi="Times New Roman" w:cs="Times New Roman"/>
          <w:sz w:val="24"/>
          <w:szCs w:val="24"/>
        </w:rPr>
        <w:t>:</w:t>
      </w:r>
      <w:proofErr w:type="gramEnd"/>
    </w:p>
    <w:p w14:paraId="3F4A9ACB" w14:textId="77777777" w:rsidR="00B8407F" w:rsidRDefault="00B8407F" w:rsidP="00F10C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Akuntansi</w:t>
      </w:r>
    </w:p>
    <w:p w14:paraId="11FB32B4" w14:textId="77777777" w:rsidR="006748E4" w:rsidRDefault="00B8407F" w:rsidP="00F10C6C">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6EE2E735" w14:textId="77777777" w:rsidR="006748E4" w:rsidRDefault="006748E4" w:rsidP="00D040A6">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7F1D5051" w14:textId="6128BEDD" w:rsidR="00BB5A2E" w:rsidRPr="00FB7323" w:rsidRDefault="00D65A78" w:rsidP="00BB5A2E">
      <w:pPr>
        <w:spacing w:line="276" w:lineRule="auto"/>
        <w:jc w:val="center"/>
        <w:rPr>
          <w:rFonts w:ascii="Times New Roman" w:hAnsi="Times New Roman" w:cs="Times New Roman"/>
          <w:b/>
          <w:bCs/>
          <w:sz w:val="24"/>
          <w:szCs w:val="24"/>
        </w:rPr>
      </w:pPr>
      <w:r w:rsidRPr="00197A49">
        <w:rPr>
          <w:rFonts w:ascii="Times New Roman" w:hAnsi="Times New Roman" w:cs="Times New Roman"/>
          <w:b/>
          <w:bCs/>
          <w:sz w:val="24"/>
          <w:szCs w:val="24"/>
        </w:rPr>
        <w:t>20</w:t>
      </w:r>
      <w:r w:rsidR="00197A49" w:rsidRPr="00197A49">
        <w:rPr>
          <w:rFonts w:ascii="Times New Roman" w:hAnsi="Times New Roman" w:cs="Times New Roman"/>
          <w:b/>
          <w:bCs/>
          <w:sz w:val="24"/>
          <w:szCs w:val="24"/>
        </w:rPr>
        <w:t>2</w:t>
      </w:r>
      <w:r w:rsidR="00C751DB">
        <w:rPr>
          <w:rFonts w:ascii="Times New Roman" w:hAnsi="Times New Roman" w:cs="Times New Roman"/>
          <w:b/>
          <w:bCs/>
          <w:sz w:val="24"/>
          <w:szCs w:val="24"/>
        </w:rPr>
        <w:t>4</w:t>
      </w:r>
    </w:p>
    <w:p w14:paraId="2EBE27EC" w14:textId="77777777" w:rsidR="00077096" w:rsidRDefault="00077096" w:rsidP="00BB5A2E">
      <w:pPr>
        <w:jc w:val="center"/>
        <w:rPr>
          <w:rFonts w:ascii="Times New Roman" w:hAnsi="Times New Roman" w:cs="Times New Roman"/>
          <w:sz w:val="24"/>
          <w:szCs w:val="24"/>
        </w:rPr>
        <w:sectPr w:rsidR="00077096" w:rsidSect="00FC4F53">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pgNumType w:fmt="lowerRoman"/>
          <w:cols w:space="708"/>
          <w:titlePg/>
          <w:docGrid w:linePitch="360"/>
        </w:sectPr>
      </w:pPr>
    </w:p>
    <w:p w14:paraId="229F1F06" w14:textId="24C182A8" w:rsidR="00BB5A2E" w:rsidRDefault="00BB5A2E" w:rsidP="00BB5A2E">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EB7377C" wp14:editId="39AC2F52">
            <wp:extent cx="1835150" cy="1625600"/>
            <wp:effectExtent l="0" t="0" r="0" b="0"/>
            <wp:docPr id="251141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30527" name="Picture 745530527"/>
                    <pic:cNvPicPr/>
                  </pic:nvPicPr>
                  <pic:blipFill>
                    <a:blip r:embed="rId8">
                      <a:extLst>
                        <a:ext uri="{28A0092B-C50C-407E-A947-70E740481C1C}">
                          <a14:useLocalDpi xmlns:a14="http://schemas.microsoft.com/office/drawing/2010/main" val="0"/>
                        </a:ext>
                      </a:extLst>
                    </a:blip>
                    <a:stretch>
                      <a:fillRect/>
                    </a:stretch>
                  </pic:blipFill>
                  <pic:spPr>
                    <a:xfrm>
                      <a:off x="0" y="0"/>
                      <a:ext cx="1835150" cy="1625600"/>
                    </a:xfrm>
                    <a:prstGeom prst="rect">
                      <a:avLst/>
                    </a:prstGeom>
                  </pic:spPr>
                </pic:pic>
              </a:graphicData>
            </a:graphic>
          </wp:inline>
        </w:drawing>
      </w:r>
    </w:p>
    <w:p w14:paraId="4D75FCB9" w14:textId="77777777" w:rsidR="00BB5A2E" w:rsidRDefault="00BB5A2E" w:rsidP="00BB5A2E">
      <w:pPr>
        <w:jc w:val="center"/>
        <w:rPr>
          <w:rFonts w:ascii="Times New Roman" w:hAnsi="Times New Roman" w:cs="Times New Roman"/>
          <w:sz w:val="24"/>
          <w:szCs w:val="24"/>
        </w:rPr>
      </w:pPr>
    </w:p>
    <w:p w14:paraId="426D335A" w14:textId="77777777" w:rsidR="00BB5A2E" w:rsidRPr="00197A49" w:rsidRDefault="00BB5A2E" w:rsidP="00BB5A2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PENGARUH KOMPETENSI APARATUR DESA</w:t>
      </w:r>
      <w:r w:rsidRPr="00197A49">
        <w:rPr>
          <w:rFonts w:ascii="Times New Roman" w:hAnsi="Times New Roman" w:cs="Times New Roman"/>
          <w:b/>
          <w:bCs/>
          <w:sz w:val="24"/>
          <w:szCs w:val="24"/>
        </w:rPr>
        <w:t xml:space="preserve">, SISTEM KEUANGAN DESA, </w:t>
      </w:r>
      <w:r>
        <w:rPr>
          <w:rFonts w:ascii="Times New Roman" w:hAnsi="Times New Roman" w:cs="Times New Roman"/>
          <w:b/>
          <w:bCs/>
          <w:sz w:val="24"/>
          <w:szCs w:val="24"/>
        </w:rPr>
        <w:t>PEMANFAATAN TEKNOLOGI INFORMASI</w:t>
      </w:r>
      <w:r w:rsidRPr="00197A49">
        <w:rPr>
          <w:rFonts w:ascii="Times New Roman" w:hAnsi="Times New Roman" w:cs="Times New Roman"/>
          <w:b/>
          <w:bCs/>
          <w:sz w:val="24"/>
          <w:szCs w:val="24"/>
        </w:rPr>
        <w:t xml:space="preserve">, </w:t>
      </w:r>
      <w:r>
        <w:rPr>
          <w:rFonts w:ascii="Times New Roman" w:hAnsi="Times New Roman" w:cs="Times New Roman"/>
          <w:b/>
          <w:bCs/>
          <w:sz w:val="24"/>
          <w:szCs w:val="24"/>
        </w:rPr>
        <w:t xml:space="preserve">PARTISIPASI MASYARAKAT </w:t>
      </w:r>
      <w:r w:rsidRPr="00197A49">
        <w:rPr>
          <w:rFonts w:ascii="Times New Roman" w:hAnsi="Times New Roman" w:cs="Times New Roman"/>
          <w:b/>
          <w:bCs/>
          <w:sz w:val="24"/>
          <w:szCs w:val="24"/>
        </w:rPr>
        <w:t xml:space="preserve">DAN KOMITMEN ORGANISASI </w:t>
      </w:r>
      <w:r>
        <w:rPr>
          <w:rFonts w:ascii="Times New Roman" w:hAnsi="Times New Roman" w:cs="Times New Roman"/>
          <w:b/>
          <w:bCs/>
          <w:sz w:val="24"/>
          <w:szCs w:val="24"/>
        </w:rPr>
        <w:t>TERHADAP AKUNTABILITAS PENGELOLAAN DANA DESA</w:t>
      </w:r>
    </w:p>
    <w:p w14:paraId="2FEBE1AB" w14:textId="1C0EF480" w:rsidR="00BB5A2E" w:rsidRPr="00197A49" w:rsidRDefault="00BB5A2E" w:rsidP="00E12C7C">
      <w:pPr>
        <w:jc w:val="center"/>
        <w:rPr>
          <w:rFonts w:ascii="Times New Roman" w:hAnsi="Times New Roman" w:cs="Times New Roman"/>
          <w:b/>
          <w:bCs/>
          <w:sz w:val="24"/>
          <w:szCs w:val="24"/>
        </w:rPr>
      </w:pPr>
      <w:r w:rsidRPr="00197A49">
        <w:rPr>
          <w:rFonts w:ascii="Times New Roman" w:hAnsi="Times New Roman" w:cs="Times New Roman"/>
          <w:b/>
          <w:bCs/>
          <w:sz w:val="24"/>
          <w:szCs w:val="24"/>
        </w:rPr>
        <w:t>(</w:t>
      </w:r>
      <w:r>
        <w:rPr>
          <w:rFonts w:ascii="Times New Roman" w:hAnsi="Times New Roman" w:cs="Times New Roman"/>
          <w:b/>
          <w:bCs/>
          <w:sz w:val="24"/>
          <w:szCs w:val="24"/>
        </w:rPr>
        <w:t xml:space="preserve">Studi Kasus di Kecamatan </w:t>
      </w:r>
      <w:r w:rsidRPr="00197A49">
        <w:rPr>
          <w:rFonts w:ascii="Times New Roman" w:hAnsi="Times New Roman" w:cs="Times New Roman"/>
          <w:b/>
          <w:bCs/>
          <w:sz w:val="24"/>
          <w:szCs w:val="24"/>
        </w:rPr>
        <w:t>Pangkah</w:t>
      </w:r>
      <w:r>
        <w:rPr>
          <w:rFonts w:ascii="Times New Roman" w:hAnsi="Times New Roman" w:cs="Times New Roman"/>
          <w:b/>
          <w:bCs/>
          <w:sz w:val="24"/>
          <w:szCs w:val="24"/>
        </w:rPr>
        <w:t xml:space="preserve"> Kabupaten Tegal</w:t>
      </w:r>
      <w:r w:rsidRPr="00197A49">
        <w:rPr>
          <w:rFonts w:ascii="Times New Roman" w:hAnsi="Times New Roman" w:cs="Times New Roman"/>
          <w:b/>
          <w:bCs/>
          <w:sz w:val="24"/>
          <w:szCs w:val="24"/>
        </w:rPr>
        <w:t>)</w:t>
      </w:r>
    </w:p>
    <w:p w14:paraId="073D1DCA" w14:textId="77777777" w:rsidR="00BB5A2E" w:rsidRPr="00197A49" w:rsidRDefault="00BB5A2E" w:rsidP="00BB5A2E">
      <w:pPr>
        <w:jc w:val="center"/>
        <w:rPr>
          <w:rFonts w:ascii="Times New Roman" w:hAnsi="Times New Roman" w:cs="Times New Roman"/>
          <w:b/>
          <w:bCs/>
          <w:sz w:val="24"/>
          <w:szCs w:val="24"/>
        </w:rPr>
      </w:pPr>
    </w:p>
    <w:p w14:paraId="4EAC787E" w14:textId="04313064" w:rsidR="00BB5A2E" w:rsidRDefault="00BB5A2E" w:rsidP="00BB5A2E">
      <w:pPr>
        <w:jc w:val="center"/>
        <w:rPr>
          <w:rFonts w:ascii="Times New Roman" w:hAnsi="Times New Roman" w:cs="Times New Roman"/>
          <w:b/>
          <w:bCs/>
          <w:sz w:val="24"/>
          <w:szCs w:val="24"/>
        </w:rPr>
      </w:pPr>
      <w:r>
        <w:rPr>
          <w:rFonts w:ascii="Times New Roman" w:hAnsi="Times New Roman" w:cs="Times New Roman"/>
          <w:b/>
          <w:bCs/>
          <w:sz w:val="24"/>
          <w:szCs w:val="24"/>
        </w:rPr>
        <w:t>S</w:t>
      </w:r>
      <w:r w:rsidR="00E12C7C">
        <w:rPr>
          <w:rFonts w:ascii="Times New Roman" w:hAnsi="Times New Roman" w:cs="Times New Roman"/>
          <w:b/>
          <w:bCs/>
          <w:sz w:val="24"/>
          <w:szCs w:val="24"/>
        </w:rPr>
        <w:t>KRIPSI</w:t>
      </w:r>
    </w:p>
    <w:p w14:paraId="7DA17837" w14:textId="77777777" w:rsidR="00E12C7C" w:rsidRDefault="00E12C7C" w:rsidP="00BB5A2E">
      <w:pPr>
        <w:jc w:val="center"/>
        <w:rPr>
          <w:rFonts w:ascii="Times New Roman" w:hAnsi="Times New Roman" w:cs="Times New Roman"/>
          <w:b/>
          <w:bCs/>
          <w:sz w:val="24"/>
          <w:szCs w:val="24"/>
        </w:rPr>
      </w:pPr>
    </w:p>
    <w:p w14:paraId="499756C2" w14:textId="02CEABDD" w:rsidR="00BB5A2E" w:rsidRDefault="002E66EA" w:rsidP="00566B1B">
      <w:pPr>
        <w:jc w:val="center"/>
        <w:rPr>
          <w:rFonts w:ascii="Times New Roman" w:hAnsi="Times New Roman" w:cs="Times New Roman"/>
          <w:sz w:val="24"/>
          <w:szCs w:val="24"/>
        </w:rPr>
      </w:pPr>
      <w:r>
        <w:rPr>
          <w:rFonts w:ascii="Times New Roman" w:hAnsi="Times New Roman" w:cs="Times New Roman"/>
          <w:sz w:val="24"/>
          <w:szCs w:val="24"/>
        </w:rPr>
        <w:t>Disusun Untuk Memenuhi Persya</w:t>
      </w:r>
      <w:r w:rsidR="00566B1B">
        <w:rPr>
          <w:rFonts w:ascii="Times New Roman" w:hAnsi="Times New Roman" w:cs="Times New Roman"/>
          <w:sz w:val="24"/>
          <w:szCs w:val="24"/>
        </w:rPr>
        <w:t>ratan Memperoleh Gelar Sarjana Akuntansi Pada Fakultas Ekonomi dan Bisnis Universitas Pancasakti Tegal</w:t>
      </w:r>
    </w:p>
    <w:p w14:paraId="4CDCBE2C" w14:textId="77777777" w:rsidR="00566B1B" w:rsidRDefault="00566B1B" w:rsidP="00566B1B">
      <w:pPr>
        <w:jc w:val="center"/>
        <w:rPr>
          <w:rFonts w:ascii="Times New Roman" w:hAnsi="Times New Roman" w:cs="Times New Roman"/>
          <w:sz w:val="24"/>
          <w:szCs w:val="24"/>
        </w:rPr>
      </w:pPr>
    </w:p>
    <w:p w14:paraId="6469C1CB" w14:textId="77777777" w:rsidR="005A1B43" w:rsidRDefault="005A1B43" w:rsidP="00566B1B">
      <w:pPr>
        <w:jc w:val="center"/>
        <w:rPr>
          <w:rFonts w:ascii="Times New Roman" w:hAnsi="Times New Roman" w:cs="Times New Roman"/>
          <w:sz w:val="24"/>
          <w:szCs w:val="24"/>
        </w:rPr>
      </w:pPr>
    </w:p>
    <w:p w14:paraId="2518FD5C" w14:textId="6788CD36" w:rsidR="00566B1B" w:rsidRDefault="00BB5A2E" w:rsidP="00566B1B">
      <w:pPr>
        <w:jc w:val="center"/>
        <w:rPr>
          <w:rFonts w:ascii="Times New Roman" w:hAnsi="Times New Roman" w:cs="Times New Roman"/>
          <w:sz w:val="24"/>
          <w:szCs w:val="24"/>
        </w:rPr>
      </w:pPr>
      <w:proofErr w:type="gramStart"/>
      <w:r>
        <w:rPr>
          <w:rFonts w:ascii="Times New Roman" w:hAnsi="Times New Roman" w:cs="Times New Roman"/>
          <w:sz w:val="24"/>
          <w:szCs w:val="24"/>
        </w:rPr>
        <w:t>Oleh :</w:t>
      </w:r>
      <w:proofErr w:type="gramEnd"/>
    </w:p>
    <w:p w14:paraId="61107B8D" w14:textId="77777777" w:rsidR="00BB5A2E" w:rsidRPr="00197A49" w:rsidRDefault="00BB5A2E" w:rsidP="00BB5A2E">
      <w:pPr>
        <w:spacing w:line="276" w:lineRule="auto"/>
        <w:jc w:val="center"/>
        <w:rPr>
          <w:rFonts w:ascii="Times New Roman" w:hAnsi="Times New Roman" w:cs="Times New Roman"/>
          <w:b/>
          <w:bCs/>
          <w:sz w:val="24"/>
          <w:szCs w:val="24"/>
        </w:rPr>
      </w:pPr>
      <w:r w:rsidRPr="00197A49">
        <w:rPr>
          <w:rFonts w:ascii="Times New Roman" w:hAnsi="Times New Roman" w:cs="Times New Roman"/>
          <w:b/>
          <w:bCs/>
          <w:sz w:val="24"/>
          <w:szCs w:val="24"/>
        </w:rPr>
        <w:t>Ika Nur Lestari</w:t>
      </w:r>
    </w:p>
    <w:p w14:paraId="5060AE2F" w14:textId="77777777" w:rsidR="00BB5A2E" w:rsidRPr="00197A49" w:rsidRDefault="00BB5A2E" w:rsidP="00BB5A2E">
      <w:pPr>
        <w:spacing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 xml:space="preserve">NPM  </w:t>
      </w:r>
      <w:r w:rsidRPr="00197A49">
        <w:rPr>
          <w:rFonts w:ascii="Times New Roman" w:hAnsi="Times New Roman" w:cs="Times New Roman"/>
          <w:b/>
          <w:bCs/>
          <w:sz w:val="24"/>
          <w:szCs w:val="24"/>
        </w:rPr>
        <w:t>:</w:t>
      </w:r>
      <w:proofErr w:type="gramEnd"/>
      <w:r w:rsidRPr="00197A49">
        <w:rPr>
          <w:rFonts w:ascii="Times New Roman" w:hAnsi="Times New Roman" w:cs="Times New Roman"/>
          <w:b/>
          <w:bCs/>
          <w:sz w:val="24"/>
          <w:szCs w:val="24"/>
        </w:rPr>
        <w:t xml:space="preserve"> 4320600018</w:t>
      </w:r>
    </w:p>
    <w:p w14:paraId="324C7F5D" w14:textId="77777777" w:rsidR="005A1B43" w:rsidRDefault="005A1B43" w:rsidP="00BB5A2E">
      <w:pPr>
        <w:jc w:val="center"/>
        <w:rPr>
          <w:rFonts w:ascii="Times New Roman" w:hAnsi="Times New Roman" w:cs="Times New Roman"/>
          <w:sz w:val="24"/>
          <w:szCs w:val="24"/>
        </w:rPr>
      </w:pPr>
    </w:p>
    <w:p w14:paraId="3258A36D" w14:textId="77777777" w:rsidR="00BB5A2E" w:rsidRDefault="00BB5A2E" w:rsidP="00BB5A2E">
      <w:pPr>
        <w:jc w:val="center"/>
        <w:rPr>
          <w:rFonts w:ascii="Times New Roman" w:hAnsi="Times New Roman" w:cs="Times New Roman"/>
          <w:sz w:val="24"/>
          <w:szCs w:val="24"/>
        </w:rPr>
      </w:pPr>
      <w:r>
        <w:rPr>
          <w:rFonts w:ascii="Times New Roman" w:hAnsi="Times New Roman" w:cs="Times New Roman"/>
          <w:sz w:val="24"/>
          <w:szCs w:val="24"/>
        </w:rPr>
        <w:t xml:space="preserve">Diajukan </w:t>
      </w:r>
      <w:proofErr w:type="gramStart"/>
      <w:r>
        <w:rPr>
          <w:rFonts w:ascii="Times New Roman" w:hAnsi="Times New Roman" w:cs="Times New Roman"/>
          <w:sz w:val="24"/>
          <w:szCs w:val="24"/>
        </w:rPr>
        <w:t>Kepada :</w:t>
      </w:r>
      <w:proofErr w:type="gramEnd"/>
    </w:p>
    <w:p w14:paraId="0D824911" w14:textId="77777777" w:rsidR="00BB5A2E" w:rsidRDefault="00BB5A2E" w:rsidP="00BB5A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Akuntansi</w:t>
      </w:r>
    </w:p>
    <w:p w14:paraId="5A39DB0E" w14:textId="77777777" w:rsidR="00BB5A2E" w:rsidRDefault="00BB5A2E" w:rsidP="00BB5A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p>
    <w:p w14:paraId="789585AB" w14:textId="77777777" w:rsidR="00BB5A2E" w:rsidRDefault="00BB5A2E" w:rsidP="00BB5A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Universitas Pancasakti Tegal</w:t>
      </w:r>
    </w:p>
    <w:p w14:paraId="096EEAA3" w14:textId="3C6BF553" w:rsidR="00566B1B" w:rsidRDefault="00BB5A2E" w:rsidP="002363D2">
      <w:pPr>
        <w:spacing w:line="276" w:lineRule="auto"/>
        <w:jc w:val="center"/>
        <w:rPr>
          <w:rFonts w:ascii="Times New Roman" w:hAnsi="Times New Roman" w:cs="Times New Roman"/>
          <w:b/>
          <w:bCs/>
          <w:sz w:val="24"/>
          <w:szCs w:val="24"/>
        </w:rPr>
      </w:pPr>
      <w:r w:rsidRPr="00197A49">
        <w:rPr>
          <w:rFonts w:ascii="Times New Roman" w:hAnsi="Times New Roman" w:cs="Times New Roman"/>
          <w:b/>
          <w:bCs/>
          <w:sz w:val="24"/>
          <w:szCs w:val="24"/>
        </w:rPr>
        <w:t>202</w:t>
      </w:r>
      <w:r>
        <w:rPr>
          <w:rFonts w:ascii="Times New Roman" w:hAnsi="Times New Roman" w:cs="Times New Roman"/>
          <w:b/>
          <w:bCs/>
          <w:sz w:val="24"/>
          <w:szCs w:val="24"/>
        </w:rPr>
        <w:t>4</w:t>
      </w:r>
    </w:p>
    <w:p w14:paraId="2C86964C" w14:textId="28346500" w:rsidR="00566B1B" w:rsidRDefault="00566B1B" w:rsidP="00566B1B">
      <w:pPr>
        <w:jc w:val="center"/>
        <w:rPr>
          <w:rFonts w:ascii="Times New Roman" w:hAnsi="Times New Roman" w:cs="Times New Roman"/>
          <w:sz w:val="24"/>
          <w:szCs w:val="24"/>
        </w:rPr>
      </w:pPr>
    </w:p>
    <w:p w14:paraId="150D4560" w14:textId="7E815143" w:rsidR="00566B1B" w:rsidRDefault="00B211F6" w:rsidP="00566B1B">
      <w:pPr>
        <w:spacing w:line="276"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42177824" wp14:editId="3CCF43D0">
            <wp:extent cx="5039995" cy="7291328"/>
            <wp:effectExtent l="0" t="0" r="8255" b="5080"/>
            <wp:docPr id="335532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3215" name="Picture 33553215"/>
                    <pic:cNvPicPr/>
                  </pic:nvPicPr>
                  <pic:blipFill>
                    <a:blip r:embed="rId15">
                      <a:extLst>
                        <a:ext uri="{28A0092B-C50C-407E-A947-70E740481C1C}">
                          <a14:useLocalDpi xmlns:a14="http://schemas.microsoft.com/office/drawing/2010/main" val="0"/>
                        </a:ext>
                      </a:extLst>
                    </a:blip>
                    <a:stretch>
                      <a:fillRect/>
                    </a:stretch>
                  </pic:blipFill>
                  <pic:spPr>
                    <a:xfrm>
                      <a:off x="0" y="0"/>
                      <a:ext cx="5039995" cy="7291328"/>
                    </a:xfrm>
                    <a:prstGeom prst="rect">
                      <a:avLst/>
                    </a:prstGeom>
                  </pic:spPr>
                </pic:pic>
              </a:graphicData>
            </a:graphic>
          </wp:inline>
        </w:drawing>
      </w:r>
    </w:p>
    <w:p w14:paraId="4B0DF23D" w14:textId="77777777" w:rsidR="00B211F6" w:rsidRDefault="00B211F6" w:rsidP="00566B1B">
      <w:pPr>
        <w:spacing w:line="276" w:lineRule="auto"/>
        <w:jc w:val="center"/>
        <w:rPr>
          <w:rFonts w:ascii="Times New Roman" w:hAnsi="Times New Roman" w:cs="Times New Roman"/>
          <w:b/>
          <w:bCs/>
          <w:sz w:val="24"/>
          <w:szCs w:val="24"/>
        </w:rPr>
      </w:pPr>
    </w:p>
    <w:p w14:paraId="12FB0286" w14:textId="1C184B9A" w:rsidR="00566B1B" w:rsidRDefault="00B211F6" w:rsidP="00566B1B">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6B1912C8" wp14:editId="31E8C328">
            <wp:extent cx="5339992" cy="7747000"/>
            <wp:effectExtent l="0" t="0" r="0" b="6350"/>
            <wp:docPr id="123486136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61368" name="Picture 1234861368"/>
                    <pic:cNvPicPr/>
                  </pic:nvPicPr>
                  <pic:blipFill>
                    <a:blip r:embed="rId16">
                      <a:extLst>
                        <a:ext uri="{28A0092B-C50C-407E-A947-70E740481C1C}">
                          <a14:useLocalDpi xmlns:a14="http://schemas.microsoft.com/office/drawing/2010/main" val="0"/>
                        </a:ext>
                      </a:extLst>
                    </a:blip>
                    <a:stretch>
                      <a:fillRect/>
                    </a:stretch>
                  </pic:blipFill>
                  <pic:spPr>
                    <a:xfrm>
                      <a:off x="0" y="0"/>
                      <a:ext cx="5347163" cy="7757404"/>
                    </a:xfrm>
                    <a:prstGeom prst="rect">
                      <a:avLst/>
                    </a:prstGeom>
                  </pic:spPr>
                </pic:pic>
              </a:graphicData>
            </a:graphic>
          </wp:inline>
        </w:drawing>
      </w:r>
    </w:p>
    <w:tbl>
      <w:tblPr>
        <w:tblStyle w:val="TableGrid"/>
        <w:tblW w:w="8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6"/>
      </w:tblGrid>
      <w:tr w:rsidR="00566B1B" w14:paraId="60E6EFE0" w14:textId="77777777" w:rsidTr="00A77638">
        <w:tc>
          <w:tcPr>
            <w:tcW w:w="8166" w:type="dxa"/>
          </w:tcPr>
          <w:p w14:paraId="347AAA60" w14:textId="2E9FC155" w:rsidR="00566B1B" w:rsidRDefault="00566B1B" w:rsidP="00B211F6">
            <w:pPr>
              <w:rPr>
                <w:rFonts w:ascii="Times New Roman" w:hAnsi="Times New Roman" w:cs="Times New Roman"/>
                <w:sz w:val="24"/>
                <w:szCs w:val="24"/>
              </w:rPr>
            </w:pPr>
          </w:p>
        </w:tc>
      </w:tr>
      <w:tr w:rsidR="00566B1B" w:rsidRPr="00E00989" w14:paraId="2500A18C" w14:textId="77777777" w:rsidTr="00A77638">
        <w:trPr>
          <w:trHeight w:val="1996"/>
        </w:trPr>
        <w:tc>
          <w:tcPr>
            <w:tcW w:w="8166" w:type="dxa"/>
          </w:tcPr>
          <w:p w14:paraId="05BA5DB5" w14:textId="6FE32BD2" w:rsidR="00B13893" w:rsidRPr="00E00989" w:rsidRDefault="00567D5D" w:rsidP="00B211F6">
            <w:pPr>
              <w:spacing w:line="360" w:lineRule="auto"/>
              <w:jc w:val="center"/>
              <w:rPr>
                <w:rFonts w:ascii="Times New Roman" w:hAnsi="Times New Roman" w:cs="Times New Roman"/>
                <w:b/>
                <w:bCs/>
                <w:sz w:val="24"/>
                <w:szCs w:val="24"/>
              </w:rPr>
            </w:pPr>
            <w:r w:rsidRPr="00E00989">
              <w:rPr>
                <w:rFonts w:ascii="Times New Roman" w:hAnsi="Times New Roman" w:cs="Times New Roman"/>
                <w:b/>
                <w:bCs/>
                <w:sz w:val="24"/>
                <w:szCs w:val="24"/>
              </w:rPr>
              <w:lastRenderedPageBreak/>
              <w:t>MO</w:t>
            </w:r>
            <w:r w:rsidR="00B13893" w:rsidRPr="00E00989">
              <w:rPr>
                <w:rFonts w:ascii="Times New Roman" w:hAnsi="Times New Roman" w:cs="Times New Roman"/>
                <w:b/>
                <w:bCs/>
                <w:sz w:val="24"/>
                <w:szCs w:val="24"/>
              </w:rPr>
              <w:t>TTO</w:t>
            </w:r>
          </w:p>
          <w:p w14:paraId="39E82673" w14:textId="77777777" w:rsidR="00F71AFF" w:rsidRPr="00E00989" w:rsidRDefault="00F71AFF" w:rsidP="00F71AFF">
            <w:pPr>
              <w:spacing w:line="360" w:lineRule="auto"/>
              <w:jc w:val="center"/>
              <w:rPr>
                <w:rFonts w:ascii="Times New Roman" w:hAnsi="Times New Roman" w:cs="Times New Roman"/>
                <w:b/>
                <w:bCs/>
                <w:sz w:val="24"/>
                <w:szCs w:val="24"/>
              </w:rPr>
            </w:pPr>
          </w:p>
          <w:p w14:paraId="17F71D9E" w14:textId="0C34391D" w:rsidR="00CE7211" w:rsidRPr="00E00989" w:rsidRDefault="004E10B5" w:rsidP="00F71AFF">
            <w:pPr>
              <w:spacing w:line="360" w:lineRule="auto"/>
              <w:jc w:val="center"/>
              <w:rPr>
                <w:rFonts w:ascii="Times New Roman" w:hAnsi="Times New Roman" w:cs="Times New Roman"/>
                <w:i/>
                <w:iCs/>
                <w:sz w:val="24"/>
                <w:szCs w:val="24"/>
              </w:rPr>
            </w:pPr>
            <w:r w:rsidRPr="00E00989">
              <w:rPr>
                <w:rFonts w:ascii="Times New Roman" w:hAnsi="Times New Roman" w:cs="Times New Roman"/>
                <w:sz w:val="24"/>
                <w:szCs w:val="24"/>
              </w:rPr>
              <w:t xml:space="preserve"> </w:t>
            </w:r>
            <w:r w:rsidR="000D501E" w:rsidRPr="00E00989">
              <w:rPr>
                <w:rFonts w:ascii="Times New Roman" w:hAnsi="Times New Roman" w:cs="Times New Roman"/>
                <w:i/>
                <w:iCs/>
                <w:sz w:val="24"/>
                <w:szCs w:val="24"/>
              </w:rPr>
              <w:t>“</w:t>
            </w:r>
            <w:r w:rsidRPr="00E00989">
              <w:rPr>
                <w:rFonts w:ascii="Times New Roman" w:hAnsi="Times New Roman" w:cs="Times New Roman"/>
                <w:i/>
                <w:iCs/>
                <w:sz w:val="24"/>
                <w:szCs w:val="24"/>
              </w:rPr>
              <w:t>Pada akhirmya ini semua hanyalah permulaan</w:t>
            </w:r>
            <w:r w:rsidR="00CE7211" w:rsidRPr="00E00989">
              <w:rPr>
                <w:rFonts w:ascii="Times New Roman" w:hAnsi="Times New Roman" w:cs="Times New Roman"/>
                <w:i/>
                <w:iCs/>
                <w:sz w:val="24"/>
                <w:szCs w:val="24"/>
              </w:rPr>
              <w:t>”</w:t>
            </w:r>
          </w:p>
          <w:p w14:paraId="42CBFFC5" w14:textId="1C3B817F" w:rsidR="00CE7211" w:rsidRPr="00E00989" w:rsidRDefault="00CE7211" w:rsidP="00321ED9">
            <w:pPr>
              <w:spacing w:line="360" w:lineRule="auto"/>
              <w:jc w:val="center"/>
              <w:rPr>
                <w:rFonts w:ascii="Times New Roman" w:hAnsi="Times New Roman" w:cs="Times New Roman"/>
                <w:sz w:val="24"/>
                <w:szCs w:val="24"/>
              </w:rPr>
            </w:pPr>
            <w:r w:rsidRPr="00E00989">
              <w:rPr>
                <w:rFonts w:ascii="Times New Roman" w:hAnsi="Times New Roman" w:cs="Times New Roman"/>
                <w:sz w:val="24"/>
                <w:szCs w:val="24"/>
              </w:rPr>
              <w:t>(</w:t>
            </w:r>
            <w:r w:rsidR="004F345F" w:rsidRPr="00E00989">
              <w:rPr>
                <w:rFonts w:ascii="Times New Roman" w:hAnsi="Times New Roman" w:cs="Times New Roman"/>
                <w:sz w:val="24"/>
                <w:szCs w:val="24"/>
              </w:rPr>
              <w:t>Nadin Amizah)</w:t>
            </w:r>
          </w:p>
          <w:p w14:paraId="05EF135B" w14:textId="77777777" w:rsidR="004F345F" w:rsidRPr="00E00989" w:rsidRDefault="004F345F" w:rsidP="00321ED9">
            <w:pPr>
              <w:spacing w:line="360" w:lineRule="auto"/>
              <w:jc w:val="center"/>
              <w:rPr>
                <w:rFonts w:ascii="Times New Roman" w:hAnsi="Times New Roman" w:cs="Times New Roman"/>
                <w:sz w:val="24"/>
                <w:szCs w:val="24"/>
              </w:rPr>
            </w:pPr>
          </w:p>
          <w:p w14:paraId="439D7D6F" w14:textId="6F564E1C" w:rsidR="00AA3CE5" w:rsidRPr="00E00989" w:rsidRDefault="004F345F" w:rsidP="00F71AFF">
            <w:pPr>
              <w:spacing w:line="360" w:lineRule="auto"/>
              <w:jc w:val="center"/>
              <w:rPr>
                <w:rFonts w:ascii="Times New Roman" w:hAnsi="Times New Roman" w:cs="Times New Roman"/>
                <w:sz w:val="24"/>
                <w:szCs w:val="24"/>
              </w:rPr>
            </w:pPr>
            <w:r w:rsidRPr="00E00989">
              <w:rPr>
                <w:rFonts w:ascii="Times New Roman" w:hAnsi="Times New Roman" w:cs="Times New Roman"/>
                <w:sz w:val="24"/>
                <w:szCs w:val="24"/>
              </w:rPr>
              <w:t xml:space="preserve">Allah </w:t>
            </w:r>
            <w:r w:rsidR="00A54238" w:rsidRPr="00E00989">
              <w:rPr>
                <w:rFonts w:ascii="Times New Roman" w:hAnsi="Times New Roman" w:cs="Times New Roman"/>
                <w:sz w:val="24"/>
                <w:szCs w:val="24"/>
              </w:rPr>
              <w:t xml:space="preserve">tidak mengatakan hidup ini mudah. Tetapi allah </w:t>
            </w:r>
            <w:r w:rsidR="00116ED4" w:rsidRPr="00E00989">
              <w:rPr>
                <w:rFonts w:ascii="Times New Roman" w:hAnsi="Times New Roman" w:cs="Times New Roman"/>
                <w:sz w:val="24"/>
                <w:szCs w:val="24"/>
              </w:rPr>
              <w:t xml:space="preserve">berjanji, bahwa sesungguhnya </w:t>
            </w:r>
            <w:r w:rsidR="00AA3CE5" w:rsidRPr="00E00989">
              <w:rPr>
                <w:rFonts w:ascii="Times New Roman" w:hAnsi="Times New Roman" w:cs="Times New Roman"/>
                <w:sz w:val="24"/>
                <w:szCs w:val="24"/>
              </w:rPr>
              <w:t>b</w:t>
            </w:r>
            <w:r w:rsidR="00116ED4" w:rsidRPr="00E00989">
              <w:rPr>
                <w:rFonts w:ascii="Times New Roman" w:hAnsi="Times New Roman" w:cs="Times New Roman"/>
                <w:sz w:val="24"/>
                <w:szCs w:val="24"/>
              </w:rPr>
              <w:t xml:space="preserve">ersama </w:t>
            </w:r>
            <w:r w:rsidR="00AA3CE5" w:rsidRPr="00E00989">
              <w:rPr>
                <w:rFonts w:ascii="Times New Roman" w:hAnsi="Times New Roman" w:cs="Times New Roman"/>
                <w:sz w:val="24"/>
                <w:szCs w:val="24"/>
              </w:rPr>
              <w:t>kesulitan ada kemudahan.</w:t>
            </w:r>
          </w:p>
          <w:p w14:paraId="7238A3EA" w14:textId="622C237F" w:rsidR="00AA3CE5" w:rsidRPr="00E00989" w:rsidRDefault="00AA3CE5" w:rsidP="00321ED9">
            <w:pPr>
              <w:spacing w:line="360" w:lineRule="auto"/>
              <w:jc w:val="center"/>
              <w:rPr>
                <w:rFonts w:ascii="Times New Roman" w:hAnsi="Times New Roman" w:cs="Times New Roman"/>
                <w:sz w:val="24"/>
                <w:szCs w:val="24"/>
              </w:rPr>
            </w:pPr>
            <w:r w:rsidRPr="00E00989">
              <w:rPr>
                <w:rFonts w:ascii="Times New Roman" w:hAnsi="Times New Roman" w:cs="Times New Roman"/>
                <w:sz w:val="24"/>
                <w:szCs w:val="24"/>
              </w:rPr>
              <w:t xml:space="preserve">(QS. </w:t>
            </w:r>
            <w:r w:rsidR="00FB6414" w:rsidRPr="00E00989">
              <w:rPr>
                <w:rFonts w:ascii="Times New Roman" w:hAnsi="Times New Roman" w:cs="Times New Roman"/>
                <w:sz w:val="24"/>
                <w:szCs w:val="24"/>
              </w:rPr>
              <w:t>Al-Insyirah 5</w:t>
            </w:r>
            <w:r w:rsidR="001A156D" w:rsidRPr="00E00989">
              <w:rPr>
                <w:rFonts w:ascii="Times New Roman" w:hAnsi="Times New Roman" w:cs="Times New Roman"/>
                <w:sz w:val="24"/>
                <w:szCs w:val="24"/>
              </w:rPr>
              <w:t>-</w:t>
            </w:r>
            <w:r w:rsidR="00FB6414" w:rsidRPr="00E00989">
              <w:rPr>
                <w:rFonts w:ascii="Times New Roman" w:hAnsi="Times New Roman" w:cs="Times New Roman"/>
                <w:sz w:val="24"/>
                <w:szCs w:val="24"/>
              </w:rPr>
              <w:t>6</w:t>
            </w:r>
            <w:r w:rsidR="001A156D" w:rsidRPr="00E00989">
              <w:rPr>
                <w:rFonts w:ascii="Times New Roman" w:hAnsi="Times New Roman" w:cs="Times New Roman"/>
                <w:sz w:val="24"/>
                <w:szCs w:val="24"/>
              </w:rPr>
              <w:t>)</w:t>
            </w:r>
          </w:p>
          <w:p w14:paraId="79D6730A" w14:textId="77777777" w:rsidR="001A156D" w:rsidRPr="00E00989" w:rsidRDefault="001A156D" w:rsidP="00321ED9">
            <w:pPr>
              <w:spacing w:line="360" w:lineRule="auto"/>
              <w:jc w:val="center"/>
              <w:rPr>
                <w:rFonts w:ascii="Times New Roman" w:hAnsi="Times New Roman" w:cs="Times New Roman"/>
                <w:sz w:val="24"/>
                <w:szCs w:val="24"/>
              </w:rPr>
            </w:pPr>
          </w:p>
          <w:p w14:paraId="07B7E116" w14:textId="1620CD86" w:rsidR="001A0FA7" w:rsidRPr="00E00989" w:rsidRDefault="001A0FA7" w:rsidP="00F71AFF">
            <w:pPr>
              <w:spacing w:line="360" w:lineRule="auto"/>
              <w:jc w:val="center"/>
              <w:rPr>
                <w:rFonts w:ascii="Times New Roman" w:hAnsi="Times New Roman" w:cs="Times New Roman"/>
                <w:i/>
                <w:iCs/>
                <w:sz w:val="24"/>
                <w:szCs w:val="24"/>
              </w:rPr>
            </w:pPr>
            <w:r w:rsidRPr="00E00989">
              <w:rPr>
                <w:rFonts w:ascii="Times New Roman" w:hAnsi="Times New Roman" w:cs="Times New Roman"/>
                <w:i/>
                <w:iCs/>
                <w:sz w:val="24"/>
                <w:szCs w:val="24"/>
              </w:rPr>
              <w:t>“</w:t>
            </w:r>
            <w:r w:rsidR="000325E9" w:rsidRPr="00E00989">
              <w:rPr>
                <w:rFonts w:ascii="Times New Roman" w:hAnsi="Times New Roman" w:cs="Times New Roman"/>
                <w:i/>
                <w:iCs/>
                <w:sz w:val="24"/>
                <w:szCs w:val="24"/>
              </w:rPr>
              <w:t xml:space="preserve">Selalu ada harga dalam sebuah proses. </w:t>
            </w:r>
            <w:r w:rsidR="001D329B" w:rsidRPr="00E00989">
              <w:rPr>
                <w:rFonts w:ascii="Times New Roman" w:hAnsi="Times New Roman" w:cs="Times New Roman"/>
                <w:i/>
                <w:iCs/>
                <w:sz w:val="24"/>
                <w:szCs w:val="24"/>
              </w:rPr>
              <w:t xml:space="preserve">Nikmati saja Lelah-lelahmu itu. Lebarkan lagi </w:t>
            </w:r>
            <w:r w:rsidR="00F32B98" w:rsidRPr="00E00989">
              <w:rPr>
                <w:rFonts w:ascii="Times New Roman" w:hAnsi="Times New Roman" w:cs="Times New Roman"/>
                <w:i/>
                <w:iCs/>
                <w:sz w:val="24"/>
                <w:szCs w:val="24"/>
              </w:rPr>
              <w:t xml:space="preserve">rasa sabar itu. </w:t>
            </w:r>
            <w:r w:rsidR="00F40ACB" w:rsidRPr="00E00989">
              <w:rPr>
                <w:rFonts w:ascii="Times New Roman" w:hAnsi="Times New Roman" w:cs="Times New Roman"/>
                <w:i/>
                <w:iCs/>
                <w:sz w:val="24"/>
                <w:szCs w:val="24"/>
              </w:rPr>
              <w:t xml:space="preserve">Semua yang kau investasikan untuk menjadikan </w:t>
            </w:r>
            <w:r w:rsidR="00DA13B9" w:rsidRPr="00E00989">
              <w:rPr>
                <w:rFonts w:ascii="Times New Roman" w:hAnsi="Times New Roman" w:cs="Times New Roman"/>
                <w:i/>
                <w:iCs/>
                <w:sz w:val="24"/>
                <w:szCs w:val="24"/>
              </w:rPr>
              <w:t xml:space="preserve">dirimu serupa yang kau impikan, mungkin tidak akan selalu </w:t>
            </w:r>
            <w:r w:rsidR="00853965" w:rsidRPr="00E00989">
              <w:rPr>
                <w:rFonts w:ascii="Times New Roman" w:hAnsi="Times New Roman" w:cs="Times New Roman"/>
                <w:i/>
                <w:iCs/>
                <w:sz w:val="24"/>
                <w:szCs w:val="24"/>
              </w:rPr>
              <w:t>lancer. Tapi gelombang-gelombang itu yang nanti bisa kau ceritakan</w:t>
            </w:r>
            <w:r w:rsidR="00D51192" w:rsidRPr="00E00989">
              <w:rPr>
                <w:rFonts w:ascii="Times New Roman" w:hAnsi="Times New Roman" w:cs="Times New Roman"/>
                <w:i/>
                <w:iCs/>
                <w:sz w:val="24"/>
                <w:szCs w:val="24"/>
              </w:rPr>
              <w:t>”</w:t>
            </w:r>
          </w:p>
          <w:p w14:paraId="4EF573D5" w14:textId="576D7005" w:rsidR="0051409E" w:rsidRPr="00E00989" w:rsidRDefault="00853965" w:rsidP="00396539">
            <w:pPr>
              <w:spacing w:line="360" w:lineRule="auto"/>
              <w:jc w:val="center"/>
              <w:rPr>
                <w:rFonts w:ascii="Times New Roman" w:hAnsi="Times New Roman" w:cs="Times New Roman"/>
                <w:sz w:val="24"/>
                <w:szCs w:val="24"/>
              </w:rPr>
            </w:pPr>
            <w:r w:rsidRPr="00E00989">
              <w:rPr>
                <w:rFonts w:ascii="Times New Roman" w:hAnsi="Times New Roman" w:cs="Times New Roman"/>
                <w:sz w:val="24"/>
                <w:szCs w:val="24"/>
              </w:rPr>
              <w:t>(</w:t>
            </w:r>
            <w:r w:rsidR="00D12D50" w:rsidRPr="00E00989">
              <w:rPr>
                <w:rFonts w:ascii="Times New Roman" w:hAnsi="Times New Roman" w:cs="Times New Roman"/>
                <w:sz w:val="24"/>
                <w:szCs w:val="24"/>
              </w:rPr>
              <w:t>Boy Candra</w:t>
            </w:r>
            <w:r w:rsidR="00083FF4" w:rsidRPr="00E00989">
              <w:rPr>
                <w:rFonts w:ascii="Times New Roman" w:hAnsi="Times New Roman" w:cs="Times New Roman"/>
                <w:sz w:val="24"/>
                <w:szCs w:val="24"/>
              </w:rPr>
              <w:t>)</w:t>
            </w:r>
          </w:p>
          <w:p w14:paraId="22B9208F" w14:textId="77777777" w:rsidR="0051409E" w:rsidRPr="00E00989" w:rsidRDefault="0051409E" w:rsidP="00321ED9">
            <w:pPr>
              <w:spacing w:line="360" w:lineRule="auto"/>
              <w:jc w:val="center"/>
              <w:rPr>
                <w:rFonts w:ascii="Times New Roman" w:hAnsi="Times New Roman" w:cs="Times New Roman"/>
                <w:sz w:val="24"/>
                <w:szCs w:val="24"/>
              </w:rPr>
            </w:pPr>
          </w:p>
          <w:p w14:paraId="5A2F0411" w14:textId="549C7C0A" w:rsidR="0051409E" w:rsidRPr="00E00989" w:rsidRDefault="00A979D5" w:rsidP="00321ED9">
            <w:pPr>
              <w:spacing w:line="360" w:lineRule="auto"/>
              <w:jc w:val="center"/>
              <w:rPr>
                <w:rFonts w:ascii="Times New Roman" w:hAnsi="Times New Roman" w:cs="Times New Roman"/>
                <w:b/>
                <w:bCs/>
                <w:sz w:val="24"/>
                <w:szCs w:val="24"/>
              </w:rPr>
            </w:pPr>
            <w:r w:rsidRPr="00E00989">
              <w:rPr>
                <w:rFonts w:ascii="Times New Roman" w:hAnsi="Times New Roman" w:cs="Times New Roman"/>
                <w:b/>
                <w:bCs/>
                <w:sz w:val="24"/>
                <w:szCs w:val="24"/>
              </w:rPr>
              <w:t>PERSEMBAHAN</w:t>
            </w:r>
          </w:p>
          <w:p w14:paraId="076D9D66" w14:textId="77777777" w:rsidR="00462AC7" w:rsidRPr="00E00989" w:rsidRDefault="00462AC7" w:rsidP="00321ED9">
            <w:pPr>
              <w:spacing w:line="360" w:lineRule="auto"/>
              <w:rPr>
                <w:rFonts w:ascii="Times New Roman" w:hAnsi="Times New Roman" w:cs="Times New Roman"/>
                <w:sz w:val="24"/>
                <w:szCs w:val="24"/>
              </w:rPr>
            </w:pPr>
          </w:p>
          <w:p w14:paraId="1B6E16F2" w14:textId="29CCA60D" w:rsidR="008F687A" w:rsidRPr="00E00989" w:rsidRDefault="00462AC7" w:rsidP="00F71AFF">
            <w:pPr>
              <w:spacing w:line="360" w:lineRule="auto"/>
              <w:rPr>
                <w:rFonts w:ascii="Times New Roman" w:hAnsi="Times New Roman" w:cs="Times New Roman"/>
                <w:sz w:val="24"/>
                <w:szCs w:val="24"/>
              </w:rPr>
            </w:pPr>
            <w:r w:rsidRPr="00E00989">
              <w:rPr>
                <w:rFonts w:ascii="Times New Roman" w:hAnsi="Times New Roman" w:cs="Times New Roman"/>
                <w:sz w:val="24"/>
                <w:szCs w:val="24"/>
              </w:rPr>
              <w:t>Kupersembahkan Skripsi ini kepada:</w:t>
            </w:r>
          </w:p>
          <w:p w14:paraId="3A09861A" w14:textId="36908998" w:rsidR="00590E91" w:rsidRPr="00E00989" w:rsidRDefault="00795734"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 xml:space="preserve">Bapa waridi dan mama eli </w:t>
            </w:r>
            <w:r w:rsidR="00762130" w:rsidRPr="00E00989">
              <w:rPr>
                <w:rFonts w:ascii="Times New Roman" w:hAnsi="Times New Roman" w:cs="Times New Roman"/>
                <w:sz w:val="24"/>
                <w:szCs w:val="24"/>
              </w:rPr>
              <w:t>tercinta yang</w:t>
            </w:r>
            <w:r w:rsidR="004E482A" w:rsidRPr="00E00989">
              <w:rPr>
                <w:rFonts w:ascii="Times New Roman" w:hAnsi="Times New Roman" w:cs="Times New Roman"/>
                <w:sz w:val="24"/>
                <w:szCs w:val="24"/>
              </w:rPr>
              <w:t xml:space="preserve"> </w:t>
            </w:r>
            <w:r w:rsidR="0010579D" w:rsidRPr="00E00989">
              <w:rPr>
                <w:rFonts w:ascii="Times New Roman" w:hAnsi="Times New Roman" w:cs="Times New Roman"/>
                <w:sz w:val="24"/>
                <w:szCs w:val="24"/>
              </w:rPr>
              <w:t>telah memberi</w:t>
            </w:r>
            <w:r w:rsidR="00AB7057" w:rsidRPr="00E00989">
              <w:rPr>
                <w:rFonts w:ascii="Times New Roman" w:hAnsi="Times New Roman" w:cs="Times New Roman"/>
                <w:sz w:val="24"/>
                <w:szCs w:val="24"/>
              </w:rPr>
              <w:t>kan dukungan moril maupun materi</w:t>
            </w:r>
            <w:r w:rsidR="004E482A" w:rsidRPr="00E00989">
              <w:rPr>
                <w:rFonts w:ascii="Times New Roman" w:hAnsi="Times New Roman" w:cs="Times New Roman"/>
                <w:sz w:val="24"/>
                <w:szCs w:val="24"/>
              </w:rPr>
              <w:t xml:space="preserve">, </w:t>
            </w:r>
            <w:r w:rsidR="0048599E" w:rsidRPr="00E00989">
              <w:rPr>
                <w:rFonts w:ascii="Times New Roman" w:hAnsi="Times New Roman" w:cs="Times New Roman"/>
                <w:sz w:val="24"/>
                <w:szCs w:val="24"/>
              </w:rPr>
              <w:t>pengorbanan dan doa yang tiada henti untuk kesuksesan dan keberhasilan saya.</w:t>
            </w:r>
          </w:p>
          <w:p w14:paraId="023BCFE6" w14:textId="64D628DC" w:rsidR="0048599E" w:rsidRPr="00E00989" w:rsidRDefault="0048599E"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Mbah kung dan mbah putri terimakasih atas doa dan</w:t>
            </w:r>
            <w:r w:rsidR="0065298A" w:rsidRPr="00E00989">
              <w:rPr>
                <w:rFonts w:ascii="Times New Roman" w:hAnsi="Times New Roman" w:cs="Times New Roman"/>
                <w:sz w:val="24"/>
                <w:szCs w:val="24"/>
              </w:rPr>
              <w:t xml:space="preserve"> </w:t>
            </w:r>
            <w:r w:rsidRPr="00E00989">
              <w:rPr>
                <w:rFonts w:ascii="Times New Roman" w:hAnsi="Times New Roman" w:cs="Times New Roman"/>
                <w:sz w:val="24"/>
                <w:szCs w:val="24"/>
              </w:rPr>
              <w:t>pengorbanan selama ini.</w:t>
            </w:r>
          </w:p>
          <w:p w14:paraId="15072E2A" w14:textId="119616F2" w:rsidR="0048599E" w:rsidRPr="00E00989" w:rsidRDefault="0048599E"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Diri saya sendiri yang telah berjuang dan berusaha selama ini.</w:t>
            </w:r>
          </w:p>
          <w:p w14:paraId="4AAFCBF4" w14:textId="189B4E97" w:rsidR="0048599E" w:rsidRPr="00E00989" w:rsidRDefault="0048599E"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 xml:space="preserve">Adikku terimakasih telah </w:t>
            </w:r>
            <w:r w:rsidR="00252D23" w:rsidRPr="00E00989">
              <w:rPr>
                <w:rFonts w:ascii="Times New Roman" w:hAnsi="Times New Roman" w:cs="Times New Roman"/>
                <w:sz w:val="24"/>
                <w:szCs w:val="24"/>
              </w:rPr>
              <w:t>memberikan dukungan</w:t>
            </w:r>
            <w:r w:rsidR="00233D63" w:rsidRPr="00E00989">
              <w:rPr>
                <w:rFonts w:ascii="Times New Roman" w:hAnsi="Times New Roman" w:cs="Times New Roman"/>
                <w:sz w:val="24"/>
                <w:szCs w:val="24"/>
              </w:rPr>
              <w:t>, pengorbanan</w:t>
            </w:r>
            <w:r w:rsidR="008957D1" w:rsidRPr="00E00989">
              <w:rPr>
                <w:rFonts w:ascii="Times New Roman" w:hAnsi="Times New Roman" w:cs="Times New Roman"/>
                <w:sz w:val="24"/>
                <w:szCs w:val="24"/>
              </w:rPr>
              <w:t>, perhatian.</w:t>
            </w:r>
          </w:p>
          <w:p w14:paraId="633AC18C" w14:textId="1452FD28" w:rsidR="008957D1" w:rsidRPr="00E00989" w:rsidRDefault="004812A0"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Teman-teman saya veren,</w:t>
            </w:r>
            <w:r w:rsidR="000C002A" w:rsidRPr="00E00989">
              <w:rPr>
                <w:rFonts w:ascii="Times New Roman" w:hAnsi="Times New Roman" w:cs="Times New Roman"/>
                <w:sz w:val="24"/>
                <w:szCs w:val="24"/>
              </w:rPr>
              <w:t xml:space="preserve"> ninda, bela, titi, karput </w:t>
            </w:r>
            <w:r w:rsidR="0055686B" w:rsidRPr="00E00989">
              <w:rPr>
                <w:rFonts w:ascii="Times New Roman" w:hAnsi="Times New Roman" w:cs="Times New Roman"/>
                <w:sz w:val="24"/>
                <w:szCs w:val="24"/>
              </w:rPr>
              <w:t>yang membantu dan mendukung dalam penulisan skripsi ini.</w:t>
            </w:r>
          </w:p>
          <w:p w14:paraId="53948FB1" w14:textId="3B41FAB6" w:rsidR="0068495A" w:rsidRPr="00E00989" w:rsidRDefault="00FB63C8" w:rsidP="00321ED9">
            <w:pPr>
              <w:pStyle w:val="ListParagraph"/>
              <w:numPr>
                <w:ilvl w:val="0"/>
                <w:numId w:val="79"/>
              </w:numPr>
              <w:spacing w:line="360" w:lineRule="auto"/>
              <w:jc w:val="both"/>
              <w:rPr>
                <w:rFonts w:ascii="Times New Roman" w:hAnsi="Times New Roman" w:cs="Times New Roman"/>
                <w:sz w:val="24"/>
                <w:szCs w:val="24"/>
              </w:rPr>
            </w:pPr>
            <w:r w:rsidRPr="00E00989">
              <w:rPr>
                <w:rFonts w:ascii="Times New Roman" w:hAnsi="Times New Roman" w:cs="Times New Roman"/>
                <w:sz w:val="24"/>
                <w:szCs w:val="24"/>
              </w:rPr>
              <w:t>Serta semua pihak yang tidak dapat saya sebutkan satu-persatu baik langs</w:t>
            </w:r>
            <w:r w:rsidR="00992083" w:rsidRPr="00E00989">
              <w:rPr>
                <w:rFonts w:ascii="Times New Roman" w:hAnsi="Times New Roman" w:cs="Times New Roman"/>
                <w:sz w:val="24"/>
                <w:szCs w:val="24"/>
              </w:rPr>
              <w:t>ung maupun tidak langsung yang telah membantu selama ini dan selama penulisan skripsi ini.</w:t>
            </w:r>
          </w:p>
          <w:p w14:paraId="65FB7DAF" w14:textId="77777777" w:rsidR="00794A4C" w:rsidRPr="00E00989" w:rsidRDefault="00794A4C" w:rsidP="00321ED9">
            <w:pPr>
              <w:spacing w:line="360" w:lineRule="auto"/>
              <w:rPr>
                <w:rFonts w:ascii="Times New Roman" w:hAnsi="Times New Roman" w:cs="Times New Roman"/>
                <w:sz w:val="24"/>
                <w:szCs w:val="24"/>
              </w:rPr>
            </w:pPr>
          </w:p>
          <w:p w14:paraId="7DACB992" w14:textId="182CBB57" w:rsidR="00F03701" w:rsidRPr="00FD3BE3" w:rsidRDefault="00671A70" w:rsidP="00FD3BE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7A578A" wp14:editId="44CC20BF">
                  <wp:extent cx="5039995" cy="7980045"/>
                  <wp:effectExtent l="0" t="0" r="8255" b="1905"/>
                  <wp:docPr id="881480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480245" name="Picture 881480245"/>
                          <pic:cNvPicPr/>
                        </pic:nvPicPr>
                        <pic:blipFill>
                          <a:blip r:embed="rId17">
                            <a:extLst>
                              <a:ext uri="{28A0092B-C50C-407E-A947-70E740481C1C}">
                                <a14:useLocalDpi xmlns:a14="http://schemas.microsoft.com/office/drawing/2010/main" val="0"/>
                              </a:ext>
                            </a:extLst>
                          </a:blip>
                          <a:stretch>
                            <a:fillRect/>
                          </a:stretch>
                        </pic:blipFill>
                        <pic:spPr>
                          <a:xfrm>
                            <a:off x="0" y="0"/>
                            <a:ext cx="5039995" cy="7980045"/>
                          </a:xfrm>
                          <a:prstGeom prst="rect">
                            <a:avLst/>
                          </a:prstGeom>
                        </pic:spPr>
                      </pic:pic>
                    </a:graphicData>
                  </a:graphic>
                </wp:inline>
              </w:drawing>
            </w:r>
          </w:p>
          <w:p w14:paraId="3BF24018" w14:textId="5E1035E5" w:rsidR="004C6E38" w:rsidRPr="00E00989" w:rsidRDefault="009E5503" w:rsidP="00321ED9">
            <w:pPr>
              <w:spacing w:line="360" w:lineRule="auto"/>
              <w:jc w:val="center"/>
              <w:rPr>
                <w:rFonts w:ascii="Times New Roman" w:hAnsi="Times New Roman" w:cs="Times New Roman"/>
                <w:b/>
                <w:bCs/>
                <w:sz w:val="24"/>
                <w:szCs w:val="24"/>
              </w:rPr>
            </w:pPr>
            <w:r w:rsidRPr="00E00989">
              <w:rPr>
                <w:rFonts w:ascii="Times New Roman" w:hAnsi="Times New Roman" w:cs="Times New Roman"/>
                <w:b/>
                <w:bCs/>
                <w:sz w:val="24"/>
                <w:szCs w:val="24"/>
              </w:rPr>
              <w:lastRenderedPageBreak/>
              <w:t>A</w:t>
            </w:r>
            <w:r w:rsidR="000A1047" w:rsidRPr="00E00989">
              <w:rPr>
                <w:rFonts w:ascii="Times New Roman" w:hAnsi="Times New Roman" w:cs="Times New Roman"/>
                <w:b/>
                <w:bCs/>
                <w:sz w:val="24"/>
                <w:szCs w:val="24"/>
              </w:rPr>
              <w:t>BSTRAK</w:t>
            </w:r>
          </w:p>
          <w:p w14:paraId="2FA7B94C" w14:textId="77777777" w:rsidR="005B3682" w:rsidRPr="00E00989" w:rsidRDefault="005B3682" w:rsidP="00321ED9">
            <w:pPr>
              <w:spacing w:line="360" w:lineRule="auto"/>
              <w:jc w:val="center"/>
              <w:rPr>
                <w:rFonts w:ascii="Times New Roman" w:hAnsi="Times New Roman" w:cs="Times New Roman"/>
                <w:b/>
                <w:bCs/>
                <w:sz w:val="24"/>
                <w:szCs w:val="24"/>
              </w:rPr>
            </w:pPr>
          </w:p>
          <w:p w14:paraId="49ED7834" w14:textId="443EF2F5" w:rsidR="000A1047" w:rsidRPr="00E00989" w:rsidRDefault="00B92E5F"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 xml:space="preserve">Ika Nur Lestari, </w:t>
            </w:r>
            <w:r w:rsidR="006536C6" w:rsidRPr="00E00989">
              <w:rPr>
                <w:rFonts w:ascii="Times New Roman" w:hAnsi="Times New Roman" w:cs="Times New Roman"/>
                <w:sz w:val="24"/>
                <w:szCs w:val="24"/>
              </w:rPr>
              <w:t>4320600018, Pengaruh Kompetensi Aparatur Desa, Sistem Keuangan Desa, Pemanfaatan Teknologi Informasi, Partisipasi Masyarakat dan Komitmen Organisasi terhadap Akuntabilitas Pengelolaan Dana Desa (Studi kasus di kecamatan pangkah kabupaten tegal</w:t>
            </w:r>
            <w:r w:rsidR="00047ABE" w:rsidRPr="00E00989">
              <w:rPr>
                <w:rFonts w:ascii="Times New Roman" w:hAnsi="Times New Roman" w:cs="Times New Roman"/>
                <w:sz w:val="24"/>
                <w:szCs w:val="24"/>
              </w:rPr>
              <w:t xml:space="preserve">. Program studi Akuntansi Fakultas Ekonomi </w:t>
            </w:r>
            <w:r w:rsidR="00C45BC2" w:rsidRPr="00E00989">
              <w:rPr>
                <w:rFonts w:ascii="Times New Roman" w:hAnsi="Times New Roman" w:cs="Times New Roman"/>
                <w:sz w:val="24"/>
                <w:szCs w:val="24"/>
              </w:rPr>
              <w:t>dan Bisnis Universitas Pancasakti Tegal 2024.</w:t>
            </w:r>
          </w:p>
          <w:p w14:paraId="59B956B3" w14:textId="75CCB530" w:rsidR="00B8696E" w:rsidRPr="00E00989" w:rsidRDefault="00271085"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Penelitian ini bertujuan untuk mengetahui Pengaruh Kompetensi Aparatur Desa, Sistem Keuangan Desa, Pemanfaatan Teknologi Informasi, Partisipasi Masyarakat dan Komitmen Organisasi terhadap Akuntabilitas Pengelolaan Dana Desa (Studi kasus di kecamatan pangkah kabupaten tegal</w:t>
            </w:r>
            <w:r w:rsidR="00A17AA9" w:rsidRPr="00E00989">
              <w:rPr>
                <w:rFonts w:ascii="Times New Roman" w:hAnsi="Times New Roman" w:cs="Times New Roman"/>
                <w:sz w:val="24"/>
                <w:szCs w:val="24"/>
              </w:rPr>
              <w:t>)</w:t>
            </w:r>
            <w:r w:rsidR="00B85D28" w:rsidRPr="00E00989">
              <w:rPr>
                <w:rFonts w:ascii="Times New Roman" w:hAnsi="Times New Roman" w:cs="Times New Roman"/>
                <w:sz w:val="24"/>
                <w:szCs w:val="24"/>
              </w:rPr>
              <w:t>.</w:t>
            </w:r>
          </w:p>
          <w:p w14:paraId="4553F7BB" w14:textId="0A4CB207" w:rsidR="00B85D28" w:rsidRPr="00E00989" w:rsidRDefault="00B85D28"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 xml:space="preserve">Penelitian ini menggunakan </w:t>
            </w:r>
            <w:r w:rsidR="00533444" w:rsidRPr="00E00989">
              <w:rPr>
                <w:rFonts w:ascii="Times New Roman" w:hAnsi="Times New Roman" w:cs="Times New Roman"/>
                <w:sz w:val="24"/>
                <w:szCs w:val="24"/>
              </w:rPr>
              <w:t>metode analisis kuantita</w:t>
            </w:r>
            <w:r w:rsidR="006F023D" w:rsidRPr="00E00989">
              <w:rPr>
                <w:rFonts w:ascii="Times New Roman" w:hAnsi="Times New Roman" w:cs="Times New Roman"/>
                <w:sz w:val="24"/>
                <w:szCs w:val="24"/>
              </w:rPr>
              <w:t xml:space="preserve">tif dengan alat analisis data </w:t>
            </w:r>
            <w:r w:rsidR="00082E8D" w:rsidRPr="00E00989">
              <w:rPr>
                <w:rFonts w:ascii="Times New Roman" w:hAnsi="Times New Roman" w:cs="Times New Roman"/>
                <w:sz w:val="24"/>
                <w:szCs w:val="24"/>
              </w:rPr>
              <w:t xml:space="preserve">yang diujikan adalah analisis deskriptif, uji normalitas, </w:t>
            </w:r>
            <w:r w:rsidR="00B927F8" w:rsidRPr="00E00989">
              <w:rPr>
                <w:rFonts w:ascii="Times New Roman" w:hAnsi="Times New Roman" w:cs="Times New Roman"/>
                <w:sz w:val="24"/>
                <w:szCs w:val="24"/>
              </w:rPr>
              <w:t xml:space="preserve">uji multikolinearitas, uji heteroskedastisitas, analisis regresi </w:t>
            </w:r>
            <w:r w:rsidR="00825072" w:rsidRPr="00E00989">
              <w:rPr>
                <w:rFonts w:ascii="Times New Roman" w:hAnsi="Times New Roman" w:cs="Times New Roman"/>
                <w:sz w:val="24"/>
                <w:szCs w:val="24"/>
              </w:rPr>
              <w:t xml:space="preserve">linier berganda, uji kelayakan model, uji parsial, dan uji koefisien </w:t>
            </w:r>
            <w:r w:rsidR="00C11FA5" w:rsidRPr="00E00989">
              <w:rPr>
                <w:rFonts w:ascii="Times New Roman" w:hAnsi="Times New Roman" w:cs="Times New Roman"/>
                <w:sz w:val="24"/>
                <w:szCs w:val="24"/>
              </w:rPr>
              <w:t xml:space="preserve">determinan dengan menggunkan program SPSS </w:t>
            </w:r>
            <w:r w:rsidR="001147A5" w:rsidRPr="00E00989">
              <w:rPr>
                <w:rFonts w:ascii="Times New Roman" w:hAnsi="Times New Roman" w:cs="Times New Roman"/>
                <w:sz w:val="24"/>
                <w:szCs w:val="24"/>
              </w:rPr>
              <w:t xml:space="preserve">versi 22. </w:t>
            </w:r>
            <w:r w:rsidR="00D61434" w:rsidRPr="00E00989">
              <w:rPr>
                <w:rFonts w:ascii="Times New Roman" w:hAnsi="Times New Roman" w:cs="Times New Roman"/>
                <w:sz w:val="24"/>
                <w:szCs w:val="24"/>
              </w:rPr>
              <w:t>Teknik pengambilan sampe</w:t>
            </w:r>
            <w:r w:rsidR="00705A30" w:rsidRPr="00E00989">
              <w:rPr>
                <w:rFonts w:ascii="Times New Roman" w:hAnsi="Times New Roman" w:cs="Times New Roman"/>
                <w:sz w:val="24"/>
                <w:szCs w:val="24"/>
              </w:rPr>
              <w:t xml:space="preserve">l yang digunakan adalah sampel jenuh </w:t>
            </w:r>
            <w:r w:rsidR="009D5DEF" w:rsidRPr="00E00989">
              <w:rPr>
                <w:rFonts w:ascii="Times New Roman" w:hAnsi="Times New Roman" w:cs="Times New Roman"/>
                <w:sz w:val="24"/>
                <w:szCs w:val="24"/>
              </w:rPr>
              <w:t xml:space="preserve">Populasi </w:t>
            </w:r>
            <w:r w:rsidR="00FD0707" w:rsidRPr="00E00989">
              <w:rPr>
                <w:rFonts w:ascii="Times New Roman" w:hAnsi="Times New Roman" w:cs="Times New Roman"/>
                <w:sz w:val="24"/>
                <w:szCs w:val="24"/>
              </w:rPr>
              <w:t xml:space="preserve">dalam penelitian ini adalah </w:t>
            </w:r>
            <w:r w:rsidR="002220CE" w:rsidRPr="00E00989">
              <w:rPr>
                <w:rFonts w:ascii="Times New Roman" w:hAnsi="Times New Roman" w:cs="Times New Roman"/>
                <w:sz w:val="24"/>
                <w:szCs w:val="24"/>
              </w:rPr>
              <w:t xml:space="preserve">pihak pengelola dana desa yang terdiri </w:t>
            </w:r>
            <w:r w:rsidR="009A4B3B" w:rsidRPr="00E00989">
              <w:rPr>
                <w:rFonts w:ascii="Times New Roman" w:hAnsi="Times New Roman" w:cs="Times New Roman"/>
                <w:sz w:val="24"/>
                <w:szCs w:val="24"/>
              </w:rPr>
              <w:t>K</w:t>
            </w:r>
            <w:r w:rsidR="002220CE" w:rsidRPr="00E00989">
              <w:rPr>
                <w:rFonts w:ascii="Times New Roman" w:hAnsi="Times New Roman" w:cs="Times New Roman"/>
                <w:sz w:val="24"/>
                <w:szCs w:val="24"/>
              </w:rPr>
              <w:t xml:space="preserve">epala desa, </w:t>
            </w:r>
            <w:r w:rsidR="009A4B3B" w:rsidRPr="00E00989">
              <w:rPr>
                <w:rFonts w:ascii="Times New Roman" w:hAnsi="Times New Roman" w:cs="Times New Roman"/>
                <w:sz w:val="24"/>
                <w:szCs w:val="24"/>
              </w:rPr>
              <w:t>Sekertaris, Bendahara dan ketua BPD</w:t>
            </w:r>
            <w:r w:rsidR="00AA6FCA" w:rsidRPr="00E00989">
              <w:rPr>
                <w:rFonts w:ascii="Times New Roman" w:hAnsi="Times New Roman" w:cs="Times New Roman"/>
                <w:sz w:val="24"/>
                <w:szCs w:val="24"/>
              </w:rPr>
              <w:t xml:space="preserve">, </w:t>
            </w:r>
            <w:r w:rsidR="002D2C41" w:rsidRPr="00E00989">
              <w:rPr>
                <w:rFonts w:ascii="Times New Roman" w:hAnsi="Times New Roman" w:cs="Times New Roman"/>
                <w:sz w:val="24"/>
                <w:szCs w:val="24"/>
              </w:rPr>
              <w:t>dengan jumlah responden 92 perangkat desa.</w:t>
            </w:r>
          </w:p>
          <w:p w14:paraId="41EED435" w14:textId="77777777" w:rsidR="00F147CF" w:rsidRPr="00E00989" w:rsidRDefault="002D2C41"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 xml:space="preserve">Hasil penelitian menunjukkan </w:t>
            </w:r>
            <w:r w:rsidR="00D40C56" w:rsidRPr="00E00989">
              <w:rPr>
                <w:rFonts w:ascii="Times New Roman" w:hAnsi="Times New Roman" w:cs="Times New Roman"/>
                <w:sz w:val="24"/>
                <w:szCs w:val="24"/>
              </w:rPr>
              <w:t xml:space="preserve">bahwa Sistem keuangan desa </w:t>
            </w:r>
            <w:r w:rsidR="003D0C2B" w:rsidRPr="00E00989">
              <w:rPr>
                <w:rFonts w:ascii="Times New Roman" w:hAnsi="Times New Roman" w:cs="Times New Roman"/>
                <w:sz w:val="24"/>
                <w:szCs w:val="24"/>
              </w:rPr>
              <w:t>berpengaruh positif terhadap akuntabilitas pengelolaan dana desa di kecamatan pangkah</w:t>
            </w:r>
            <w:r w:rsidR="00E658C0" w:rsidRPr="00E00989">
              <w:rPr>
                <w:rFonts w:ascii="Times New Roman" w:hAnsi="Times New Roman" w:cs="Times New Roman"/>
                <w:sz w:val="24"/>
                <w:szCs w:val="24"/>
              </w:rPr>
              <w:t xml:space="preserve">. Sedangkan kompetensi aparatur desa, pemanfaatan teknologi informasi, </w:t>
            </w:r>
            <w:r w:rsidR="008D5E22" w:rsidRPr="00E00989">
              <w:rPr>
                <w:rFonts w:ascii="Times New Roman" w:hAnsi="Times New Roman" w:cs="Times New Roman"/>
                <w:sz w:val="24"/>
                <w:szCs w:val="24"/>
              </w:rPr>
              <w:t xml:space="preserve">partisipasi Masyarakat, komitmen organisasi tidak </w:t>
            </w:r>
            <w:r w:rsidR="00FE388E" w:rsidRPr="00E00989">
              <w:rPr>
                <w:rFonts w:ascii="Times New Roman" w:hAnsi="Times New Roman" w:cs="Times New Roman"/>
                <w:sz w:val="24"/>
                <w:szCs w:val="24"/>
              </w:rPr>
              <w:t>berpengaruh terhadap akuntabilitas pengelolaan dana desa</w:t>
            </w:r>
            <w:r w:rsidR="00F147CF" w:rsidRPr="00E00989">
              <w:rPr>
                <w:rFonts w:ascii="Times New Roman" w:hAnsi="Times New Roman" w:cs="Times New Roman"/>
                <w:sz w:val="24"/>
                <w:szCs w:val="24"/>
              </w:rPr>
              <w:t xml:space="preserve"> (Studi kasus di kecamatan pangkah kabupaten tegal).</w:t>
            </w:r>
          </w:p>
          <w:p w14:paraId="0367F6E6" w14:textId="77777777" w:rsidR="00F147CF" w:rsidRPr="00E00989" w:rsidRDefault="00F147CF" w:rsidP="00321ED9">
            <w:pPr>
              <w:spacing w:line="360" w:lineRule="auto"/>
              <w:jc w:val="both"/>
              <w:rPr>
                <w:rFonts w:ascii="Times New Roman" w:hAnsi="Times New Roman" w:cs="Times New Roman"/>
                <w:sz w:val="24"/>
                <w:szCs w:val="24"/>
              </w:rPr>
            </w:pPr>
          </w:p>
          <w:p w14:paraId="736642DA" w14:textId="10D42DE1" w:rsidR="00F147CF" w:rsidRPr="00E00989" w:rsidRDefault="00F147CF" w:rsidP="00321ED9">
            <w:pPr>
              <w:spacing w:line="360" w:lineRule="auto"/>
              <w:jc w:val="both"/>
              <w:rPr>
                <w:rFonts w:ascii="Times New Roman" w:hAnsi="Times New Roman" w:cs="Times New Roman"/>
                <w:b/>
                <w:bCs/>
                <w:sz w:val="24"/>
                <w:szCs w:val="24"/>
              </w:rPr>
            </w:pPr>
            <w:r w:rsidRPr="00E00989">
              <w:rPr>
                <w:rFonts w:ascii="Times New Roman" w:hAnsi="Times New Roman" w:cs="Times New Roman"/>
                <w:b/>
                <w:bCs/>
                <w:sz w:val="24"/>
                <w:szCs w:val="24"/>
              </w:rPr>
              <w:t xml:space="preserve">Kata Kunci: </w:t>
            </w:r>
            <w:r w:rsidR="00557139" w:rsidRPr="00E00989">
              <w:rPr>
                <w:rFonts w:ascii="Times New Roman" w:hAnsi="Times New Roman" w:cs="Times New Roman"/>
                <w:b/>
                <w:bCs/>
                <w:sz w:val="24"/>
                <w:szCs w:val="24"/>
              </w:rPr>
              <w:t>Kompetensi Aparatur Desa, Sistem Keuangan Desa, Pemanfaatan Teknologi Informasi, Partisipasi Masyarakat dan Komitmen Organisasi terhadap Akuntabilitas Pengelolaan Dana Desa</w:t>
            </w:r>
          </w:p>
          <w:p w14:paraId="41C1A043" w14:textId="77777777" w:rsidR="00321ED9" w:rsidRPr="00E00989" w:rsidRDefault="00321ED9" w:rsidP="00321ED9">
            <w:pPr>
              <w:spacing w:line="360" w:lineRule="auto"/>
              <w:rPr>
                <w:rFonts w:ascii="Times New Roman" w:hAnsi="Times New Roman" w:cs="Times New Roman"/>
                <w:sz w:val="24"/>
                <w:szCs w:val="24"/>
              </w:rPr>
            </w:pPr>
          </w:p>
          <w:p w14:paraId="68E9B749" w14:textId="77777777" w:rsidR="00F71AFF" w:rsidRDefault="00F71AFF" w:rsidP="00321ED9">
            <w:pPr>
              <w:spacing w:line="360" w:lineRule="auto"/>
              <w:rPr>
                <w:rFonts w:ascii="Times New Roman" w:hAnsi="Times New Roman" w:cs="Times New Roman"/>
                <w:sz w:val="24"/>
                <w:szCs w:val="24"/>
              </w:rPr>
            </w:pPr>
          </w:p>
          <w:p w14:paraId="0489249C" w14:textId="77777777" w:rsidR="00FD3BE3" w:rsidRPr="00E00989" w:rsidRDefault="00FD3BE3" w:rsidP="00321ED9">
            <w:pPr>
              <w:spacing w:line="360" w:lineRule="auto"/>
              <w:rPr>
                <w:rFonts w:ascii="Times New Roman" w:hAnsi="Times New Roman" w:cs="Times New Roman"/>
                <w:sz w:val="24"/>
                <w:szCs w:val="24"/>
              </w:rPr>
            </w:pPr>
          </w:p>
          <w:p w14:paraId="3B092D38" w14:textId="77777777" w:rsidR="0051409E" w:rsidRPr="00E00989" w:rsidRDefault="0051409E" w:rsidP="00F03701">
            <w:pPr>
              <w:spacing w:line="360" w:lineRule="auto"/>
              <w:rPr>
                <w:rFonts w:ascii="Times New Roman" w:hAnsi="Times New Roman" w:cs="Times New Roman"/>
                <w:sz w:val="24"/>
                <w:szCs w:val="24"/>
              </w:rPr>
            </w:pPr>
          </w:p>
          <w:p w14:paraId="4B22269E" w14:textId="776C9065" w:rsidR="0051409E" w:rsidRPr="00E00989" w:rsidRDefault="006B46FC" w:rsidP="00321ED9">
            <w:pPr>
              <w:spacing w:line="360" w:lineRule="auto"/>
              <w:jc w:val="center"/>
              <w:rPr>
                <w:rFonts w:ascii="Times New Roman" w:hAnsi="Times New Roman" w:cs="Times New Roman"/>
                <w:b/>
                <w:bCs/>
                <w:sz w:val="24"/>
                <w:szCs w:val="24"/>
              </w:rPr>
            </w:pPr>
            <w:r w:rsidRPr="00E00989">
              <w:rPr>
                <w:rFonts w:ascii="Times New Roman" w:hAnsi="Times New Roman" w:cs="Times New Roman"/>
                <w:b/>
                <w:bCs/>
                <w:sz w:val="24"/>
                <w:szCs w:val="24"/>
              </w:rPr>
              <w:lastRenderedPageBreak/>
              <w:t>ABSTRACT</w:t>
            </w:r>
          </w:p>
          <w:p w14:paraId="502B4138" w14:textId="77777777" w:rsidR="0051409E" w:rsidRPr="00E00989" w:rsidRDefault="0051409E" w:rsidP="00321ED9">
            <w:pPr>
              <w:spacing w:line="360" w:lineRule="auto"/>
              <w:rPr>
                <w:rFonts w:ascii="Times New Roman" w:hAnsi="Times New Roman" w:cs="Times New Roman"/>
                <w:sz w:val="24"/>
                <w:szCs w:val="24"/>
              </w:rPr>
            </w:pPr>
          </w:p>
          <w:p w14:paraId="7CA42132" w14:textId="0B1D9355" w:rsidR="0051409E" w:rsidRPr="00E00989" w:rsidRDefault="00DA2CAB"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Ika Nur Lestari, 4320600018, Influence of Village Apparatus Competence, Village Financial System, Use of Information Technology, Community Participation and Organizational Commitment to Accountability in Village Fund Management (Case study in Pangkah sub-district, Tegal district. Accounting study program, Faculty of Economics and Business, Pancasakti University, Tegal 2024.</w:t>
            </w:r>
          </w:p>
          <w:p w14:paraId="53B51BEC" w14:textId="77777777" w:rsidR="00EF0C72" w:rsidRPr="00E00989" w:rsidRDefault="003819FE"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This research aims to determine the influence of village apparatus competency, village financial system, use of information technology, community participation and organizational commitment on accountability in village fund management (case study in Pangkah sub-district, Tegal district).</w:t>
            </w:r>
          </w:p>
          <w:p w14:paraId="22734E61" w14:textId="379113E5" w:rsidR="0051409E" w:rsidRPr="00E00989" w:rsidRDefault="00A2263E" w:rsidP="00321ED9">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 xml:space="preserve">This research uses a quantitative analysis method with the data analysis tools tested are descriptive analysis, normality test, multicollinearity test, heteroscedasticity test, multiple linear regression analysis, model feasibility test, partial test, and determinant coefficient test using the SPSS version 22 program. Retrieval techniques </w:t>
            </w:r>
            <w:proofErr w:type="gramStart"/>
            <w:r w:rsidRPr="00E00989">
              <w:rPr>
                <w:rFonts w:ascii="Times New Roman" w:hAnsi="Times New Roman" w:cs="Times New Roman"/>
                <w:sz w:val="24"/>
                <w:szCs w:val="24"/>
              </w:rPr>
              <w:t>The</w:t>
            </w:r>
            <w:proofErr w:type="gramEnd"/>
            <w:r w:rsidRPr="00E00989">
              <w:rPr>
                <w:rFonts w:ascii="Times New Roman" w:hAnsi="Times New Roman" w:cs="Times New Roman"/>
                <w:sz w:val="24"/>
                <w:szCs w:val="24"/>
              </w:rPr>
              <w:t xml:space="preserve"> sample used was a saturated sample. The population in this study was the village fund manager consisting of the village head, secretary, treasurer and chairman of the BPD, with a total of 92 village officials as respondents.</w:t>
            </w:r>
          </w:p>
          <w:p w14:paraId="16EE1B4C" w14:textId="130202D7" w:rsidR="00EF0C72" w:rsidRPr="00E00989" w:rsidRDefault="003C1BA6" w:rsidP="00FE4F47">
            <w:pPr>
              <w:spacing w:line="360" w:lineRule="auto"/>
              <w:ind w:firstLine="599"/>
              <w:jc w:val="both"/>
              <w:rPr>
                <w:rFonts w:ascii="Times New Roman" w:hAnsi="Times New Roman" w:cs="Times New Roman"/>
                <w:sz w:val="24"/>
                <w:szCs w:val="24"/>
              </w:rPr>
            </w:pPr>
            <w:r w:rsidRPr="00E00989">
              <w:rPr>
                <w:rFonts w:ascii="Times New Roman" w:hAnsi="Times New Roman" w:cs="Times New Roman"/>
                <w:sz w:val="24"/>
                <w:szCs w:val="24"/>
              </w:rPr>
              <w:t xml:space="preserve">The results of the research show that the village financial system has a positive effect on the accountability of village fund management in Pangkah sub-district. Meanwhile, the competence of village officials, use of information technology, community participation, organizational commitment </w:t>
            </w:r>
            <w:proofErr w:type="gramStart"/>
            <w:r w:rsidRPr="00E00989">
              <w:rPr>
                <w:rFonts w:ascii="Times New Roman" w:hAnsi="Times New Roman" w:cs="Times New Roman"/>
                <w:sz w:val="24"/>
                <w:szCs w:val="24"/>
              </w:rPr>
              <w:t>have</w:t>
            </w:r>
            <w:proofErr w:type="gramEnd"/>
            <w:r w:rsidRPr="00E00989">
              <w:rPr>
                <w:rFonts w:ascii="Times New Roman" w:hAnsi="Times New Roman" w:cs="Times New Roman"/>
                <w:sz w:val="24"/>
                <w:szCs w:val="24"/>
              </w:rPr>
              <w:t xml:space="preserve"> no effect on accountability in managing village funds (case study in Pangkah sub-district, Tegal district).</w:t>
            </w:r>
          </w:p>
          <w:p w14:paraId="778B2B2C" w14:textId="77777777" w:rsidR="00EF0C72" w:rsidRPr="00E00989" w:rsidRDefault="00EF0C72" w:rsidP="00321ED9">
            <w:pPr>
              <w:spacing w:line="360" w:lineRule="auto"/>
              <w:jc w:val="both"/>
              <w:rPr>
                <w:rFonts w:ascii="Times New Roman" w:hAnsi="Times New Roman" w:cs="Times New Roman"/>
                <w:sz w:val="24"/>
                <w:szCs w:val="24"/>
              </w:rPr>
            </w:pPr>
          </w:p>
          <w:p w14:paraId="31DDCCA5" w14:textId="675CAC95" w:rsidR="0051409E" w:rsidRPr="00A77638" w:rsidRDefault="00EF0C72" w:rsidP="00A77638">
            <w:pPr>
              <w:spacing w:line="360" w:lineRule="auto"/>
              <w:jc w:val="both"/>
              <w:rPr>
                <w:rFonts w:ascii="Times New Roman" w:hAnsi="Times New Roman" w:cs="Times New Roman"/>
                <w:b/>
                <w:bCs/>
                <w:sz w:val="24"/>
                <w:szCs w:val="24"/>
              </w:rPr>
            </w:pPr>
            <w:r w:rsidRPr="00E00989">
              <w:rPr>
                <w:rFonts w:ascii="Times New Roman" w:hAnsi="Times New Roman" w:cs="Times New Roman"/>
                <w:b/>
                <w:bCs/>
                <w:sz w:val="24"/>
                <w:szCs w:val="24"/>
              </w:rPr>
              <w:t>Keywords: Village Apparatus Competence, Village Financial System, Utilization of Information Technology, Community Participation and Organizational Commitment to Accountability in Village Fund Management</w:t>
            </w:r>
          </w:p>
        </w:tc>
      </w:tr>
    </w:tbl>
    <w:p w14:paraId="65AB8393" w14:textId="1B90C14D" w:rsidR="00ED1A72" w:rsidRDefault="00ED1A72" w:rsidP="00FD3BE3">
      <w:pPr>
        <w:spacing w:line="276" w:lineRule="auto"/>
        <w:rPr>
          <w:rFonts w:ascii="Times New Roman" w:hAnsi="Times New Roman" w:cs="Times New Roman"/>
          <w:b/>
          <w:bCs/>
          <w:sz w:val="24"/>
          <w:szCs w:val="24"/>
        </w:rPr>
        <w:sectPr w:rsidR="00ED1A72" w:rsidSect="00FC4F53">
          <w:footerReference w:type="default" r:id="rId18"/>
          <w:footerReference w:type="first" r:id="rId19"/>
          <w:pgSz w:w="11906" w:h="16838"/>
          <w:pgMar w:top="2268" w:right="1701" w:bottom="1701" w:left="2268" w:header="708" w:footer="708" w:gutter="0"/>
          <w:pgNumType w:fmt="lowerRoman"/>
          <w:cols w:space="708"/>
          <w:titlePg/>
          <w:docGrid w:linePitch="360"/>
        </w:sectPr>
      </w:pPr>
    </w:p>
    <w:p w14:paraId="06DE3513" w14:textId="0695E943" w:rsidR="00C0128F" w:rsidRDefault="006748E4" w:rsidP="00C0128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KATA PENGANTAR</w:t>
      </w:r>
    </w:p>
    <w:p w14:paraId="54AD672A" w14:textId="77777777" w:rsidR="006748E4" w:rsidRDefault="006748E4" w:rsidP="00082A88">
      <w:pPr>
        <w:spacing w:after="0" w:line="480" w:lineRule="auto"/>
        <w:jc w:val="center"/>
        <w:rPr>
          <w:rFonts w:ascii="Times New Roman" w:hAnsi="Times New Roman" w:cs="Times New Roman"/>
          <w:b/>
          <w:bCs/>
          <w:sz w:val="24"/>
          <w:szCs w:val="24"/>
        </w:rPr>
      </w:pPr>
    </w:p>
    <w:p w14:paraId="3D6959A8" w14:textId="148F681D" w:rsidR="00C0128F" w:rsidRDefault="00F10B05" w:rsidP="00082A88">
      <w:pPr>
        <w:spacing w:after="0" w:line="480" w:lineRule="auto"/>
        <w:ind w:firstLine="360"/>
        <w:jc w:val="both"/>
        <w:rPr>
          <w:rFonts w:ascii="Times New Roman" w:hAnsi="Times New Roman" w:cs="Times New Roman"/>
          <w:b/>
          <w:bCs/>
          <w:sz w:val="24"/>
          <w:szCs w:val="24"/>
        </w:rPr>
      </w:pPr>
      <w:r>
        <w:rPr>
          <w:rFonts w:ascii="Times New Roman" w:hAnsi="Times New Roman" w:cs="Times New Roman"/>
          <w:sz w:val="24"/>
          <w:szCs w:val="24"/>
        </w:rPr>
        <w:t xml:space="preserve">Puji </w:t>
      </w:r>
      <w:r w:rsidR="00515597">
        <w:rPr>
          <w:rFonts w:ascii="Times New Roman" w:hAnsi="Times New Roman" w:cs="Times New Roman"/>
          <w:sz w:val="24"/>
          <w:szCs w:val="24"/>
        </w:rPr>
        <w:t xml:space="preserve">syukur kepada </w:t>
      </w:r>
      <w:r w:rsidR="00C0128F">
        <w:rPr>
          <w:rFonts w:ascii="Times New Roman" w:hAnsi="Times New Roman" w:cs="Times New Roman"/>
          <w:sz w:val="24"/>
          <w:szCs w:val="24"/>
        </w:rPr>
        <w:t>Allah SWT, berkat Rahmat, Hidayah dan Karunia</w:t>
      </w:r>
      <w:r w:rsidR="00515597">
        <w:rPr>
          <w:rFonts w:ascii="Times New Roman" w:hAnsi="Times New Roman" w:cs="Times New Roman"/>
          <w:sz w:val="24"/>
          <w:szCs w:val="24"/>
        </w:rPr>
        <w:t xml:space="preserve"> </w:t>
      </w:r>
      <w:r w:rsidR="00C0128F">
        <w:rPr>
          <w:rFonts w:ascii="Times New Roman" w:hAnsi="Times New Roman" w:cs="Times New Roman"/>
          <w:sz w:val="24"/>
          <w:szCs w:val="24"/>
        </w:rPr>
        <w:t>-</w:t>
      </w:r>
      <w:r w:rsidR="00515597">
        <w:rPr>
          <w:rFonts w:ascii="Times New Roman" w:hAnsi="Times New Roman" w:cs="Times New Roman"/>
          <w:sz w:val="24"/>
          <w:szCs w:val="24"/>
        </w:rPr>
        <w:t xml:space="preserve"> </w:t>
      </w:r>
      <w:r w:rsidR="00C0128F">
        <w:rPr>
          <w:rFonts w:ascii="Times New Roman" w:hAnsi="Times New Roman" w:cs="Times New Roman"/>
          <w:sz w:val="24"/>
          <w:szCs w:val="24"/>
        </w:rPr>
        <w:t xml:space="preserve">nya kepada kita semua, sehingga kami dapat menyelesaikan skripsi dengan </w:t>
      </w:r>
      <w:proofErr w:type="gramStart"/>
      <w:r w:rsidR="00C0128F">
        <w:rPr>
          <w:rFonts w:ascii="Times New Roman" w:hAnsi="Times New Roman" w:cs="Times New Roman"/>
          <w:sz w:val="24"/>
          <w:szCs w:val="24"/>
        </w:rPr>
        <w:t xml:space="preserve">judul </w:t>
      </w:r>
      <w:r w:rsidR="00C0128F" w:rsidRPr="00C0128F">
        <w:rPr>
          <w:rFonts w:ascii="Times New Roman" w:hAnsi="Times New Roman" w:cs="Times New Roman"/>
          <w:b/>
          <w:bCs/>
          <w:sz w:val="24"/>
          <w:szCs w:val="24"/>
        </w:rPr>
        <w:t>”</w:t>
      </w:r>
      <w:proofErr w:type="gramEnd"/>
      <w:r w:rsidR="00C0128F" w:rsidRPr="00C0128F">
        <w:rPr>
          <w:rFonts w:ascii="Times New Roman" w:hAnsi="Times New Roman" w:cs="Times New Roman"/>
          <w:b/>
          <w:bCs/>
          <w:sz w:val="24"/>
          <w:szCs w:val="24"/>
        </w:rPr>
        <w:t xml:space="preserve"> Pengaruh Kompetensi Aparatur Desa, Sistem Keuangan Desa,   Pemanfaatan Teknologi Informasi, Partisipasi Masyarakat, dan Komitmen Organisasi Terhadap Akuntabilitas Pengelolaan Dana Desa (Studi kasus di Kecamatan Pangkah Kabupaten Tegal)”</w:t>
      </w:r>
      <w:r w:rsidR="00C0128F">
        <w:rPr>
          <w:rFonts w:ascii="Times New Roman" w:hAnsi="Times New Roman" w:cs="Times New Roman"/>
          <w:b/>
          <w:bCs/>
          <w:sz w:val="24"/>
          <w:szCs w:val="24"/>
        </w:rPr>
        <w:t>.</w:t>
      </w:r>
    </w:p>
    <w:p w14:paraId="6477CED5" w14:textId="6DF1F8B7" w:rsidR="00C0128F" w:rsidRDefault="00515597" w:rsidP="00082A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Proposal</w:t>
      </w:r>
      <w:r w:rsidR="00B51617">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00B51617">
        <w:rPr>
          <w:rFonts w:ascii="Times New Roman" w:hAnsi="Times New Roman" w:cs="Times New Roman"/>
          <w:sz w:val="24"/>
          <w:szCs w:val="24"/>
        </w:rPr>
        <w:t xml:space="preserve">untuk </w:t>
      </w:r>
      <w:proofErr w:type="gramStart"/>
      <w:r w:rsidR="00B51617">
        <w:rPr>
          <w:rFonts w:ascii="Times New Roman" w:hAnsi="Times New Roman" w:cs="Times New Roman"/>
          <w:sz w:val="24"/>
          <w:szCs w:val="24"/>
        </w:rPr>
        <w:t xml:space="preserve">skripsi </w:t>
      </w:r>
      <w:r w:rsidR="00562C85">
        <w:rPr>
          <w:rFonts w:ascii="Times New Roman" w:hAnsi="Times New Roman" w:cs="Times New Roman"/>
          <w:sz w:val="24"/>
          <w:szCs w:val="24"/>
        </w:rPr>
        <w:t xml:space="preserve"> </w:t>
      </w:r>
      <w:r w:rsidR="00B51617">
        <w:rPr>
          <w:rFonts w:ascii="Times New Roman" w:hAnsi="Times New Roman" w:cs="Times New Roman"/>
          <w:sz w:val="24"/>
          <w:szCs w:val="24"/>
        </w:rPr>
        <w:t>ini</w:t>
      </w:r>
      <w:proofErr w:type="gramEnd"/>
      <w:r w:rsidR="00B51617">
        <w:rPr>
          <w:rFonts w:ascii="Times New Roman" w:hAnsi="Times New Roman" w:cs="Times New Roman"/>
          <w:sz w:val="24"/>
          <w:szCs w:val="24"/>
        </w:rPr>
        <w:t xml:space="preserve"> disusun sebagai salah satu syarat untuk Menyusun skripsi pada program studi (S1) di Program Studi </w:t>
      </w:r>
      <w:r w:rsidR="00562C85">
        <w:rPr>
          <w:rFonts w:ascii="Times New Roman" w:hAnsi="Times New Roman" w:cs="Times New Roman"/>
          <w:sz w:val="24"/>
          <w:szCs w:val="24"/>
        </w:rPr>
        <w:t>Akuntansi Fakultas Ekonomi Dan Bisnis</w:t>
      </w:r>
      <w:r w:rsidR="008E5C7F">
        <w:rPr>
          <w:rFonts w:ascii="Times New Roman" w:hAnsi="Times New Roman" w:cs="Times New Roman"/>
          <w:sz w:val="24"/>
          <w:szCs w:val="24"/>
        </w:rPr>
        <w:t xml:space="preserve"> </w:t>
      </w:r>
      <w:r w:rsidR="00562C85">
        <w:rPr>
          <w:rFonts w:ascii="Times New Roman" w:hAnsi="Times New Roman" w:cs="Times New Roman"/>
          <w:sz w:val="24"/>
          <w:szCs w:val="24"/>
        </w:rPr>
        <w:t>Universitas Pancasakti Tegal.</w:t>
      </w:r>
    </w:p>
    <w:p w14:paraId="21B8F255" w14:textId="5137E4C3" w:rsidR="00562C85" w:rsidRDefault="00562C85" w:rsidP="00082A8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Penelitian menyadari</w:t>
      </w:r>
      <w:r w:rsidR="00D90446">
        <w:rPr>
          <w:rFonts w:ascii="Times New Roman" w:hAnsi="Times New Roman" w:cs="Times New Roman"/>
          <w:sz w:val="24"/>
          <w:szCs w:val="24"/>
        </w:rPr>
        <w:t xml:space="preserve"> dalam penyusunan p</w:t>
      </w:r>
      <w:r w:rsidR="00F106DE">
        <w:rPr>
          <w:rFonts w:ascii="Times New Roman" w:hAnsi="Times New Roman" w:cs="Times New Roman"/>
          <w:sz w:val="24"/>
          <w:szCs w:val="24"/>
        </w:rPr>
        <w:t>roposal penelitian</w:t>
      </w:r>
      <w:r>
        <w:rPr>
          <w:rFonts w:ascii="Times New Roman" w:hAnsi="Times New Roman" w:cs="Times New Roman"/>
          <w:sz w:val="24"/>
          <w:szCs w:val="24"/>
        </w:rPr>
        <w:t xml:space="preserve"> </w:t>
      </w:r>
      <w:r w:rsidR="00AA0A21">
        <w:rPr>
          <w:rFonts w:ascii="Times New Roman" w:hAnsi="Times New Roman" w:cs="Times New Roman"/>
          <w:sz w:val="24"/>
          <w:szCs w:val="24"/>
        </w:rPr>
        <w:t>untuk</w:t>
      </w:r>
      <w:r>
        <w:rPr>
          <w:rFonts w:ascii="Times New Roman" w:hAnsi="Times New Roman" w:cs="Times New Roman"/>
          <w:sz w:val="24"/>
          <w:szCs w:val="24"/>
        </w:rPr>
        <w:t xml:space="preserve"> skripsi ini tidak terlepas dari segala bentuk bantuan, bimbingan, dorongan dan doa dari berbagai pihak, maka untuk ini penulis mengucapkan terima kasih kepada beliau:</w:t>
      </w:r>
    </w:p>
    <w:p w14:paraId="61FB36EE" w14:textId="345E29E6" w:rsidR="00562C85" w:rsidRDefault="00562C85" w:rsidP="00082A88">
      <w:pPr>
        <w:pStyle w:val="ListParagraph"/>
        <w:numPr>
          <w:ilvl w:val="0"/>
          <w:numId w:val="1"/>
        </w:numPr>
        <w:spacing w:after="0" w:line="480" w:lineRule="auto"/>
        <w:rPr>
          <w:rFonts w:ascii="Times New Roman" w:hAnsi="Times New Roman" w:cs="Times New Roman"/>
          <w:sz w:val="24"/>
          <w:szCs w:val="24"/>
        </w:rPr>
      </w:pPr>
      <w:r w:rsidRPr="00562C85">
        <w:rPr>
          <w:rFonts w:ascii="Times New Roman" w:hAnsi="Times New Roman" w:cs="Times New Roman"/>
          <w:sz w:val="24"/>
          <w:szCs w:val="24"/>
        </w:rPr>
        <w:t xml:space="preserve">Dr. Dien Noviany Rahmatika, S.E, M.M, </w:t>
      </w:r>
      <w:r w:rsidR="002A60B1">
        <w:rPr>
          <w:rFonts w:ascii="Times New Roman" w:hAnsi="Times New Roman" w:cs="Times New Roman"/>
          <w:sz w:val="24"/>
          <w:szCs w:val="24"/>
        </w:rPr>
        <w:t>CA., Akt</w:t>
      </w:r>
      <w:r w:rsidRPr="00562C85">
        <w:rPr>
          <w:rFonts w:ascii="Times New Roman" w:hAnsi="Times New Roman" w:cs="Times New Roman"/>
          <w:sz w:val="24"/>
          <w:szCs w:val="24"/>
        </w:rPr>
        <w:t xml:space="preserve"> selaku Dekan Fakultas Ekonomi dan Bisnis Universitas Pancasakti Tegal. </w:t>
      </w:r>
    </w:p>
    <w:p w14:paraId="1D5259FB" w14:textId="19818FEF" w:rsidR="00210C9D" w:rsidRDefault="001C1EB5" w:rsidP="00082A88">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Dr. Abdulloh Mubarok</w:t>
      </w:r>
      <w:r w:rsidR="007D6CD1">
        <w:rPr>
          <w:rFonts w:ascii="Times New Roman" w:hAnsi="Times New Roman" w:cs="Times New Roman"/>
          <w:sz w:val="24"/>
          <w:szCs w:val="24"/>
        </w:rPr>
        <w:t>, SE., M</w:t>
      </w:r>
      <w:r w:rsidR="0042563F">
        <w:rPr>
          <w:rFonts w:ascii="Times New Roman" w:hAnsi="Times New Roman" w:cs="Times New Roman"/>
          <w:sz w:val="24"/>
          <w:szCs w:val="24"/>
        </w:rPr>
        <w:t>.M, Ak, C.A,</w:t>
      </w:r>
      <w:r w:rsidR="007D6CD1">
        <w:rPr>
          <w:rFonts w:ascii="Times New Roman" w:hAnsi="Times New Roman" w:cs="Times New Roman"/>
          <w:sz w:val="24"/>
          <w:szCs w:val="24"/>
        </w:rPr>
        <w:t xml:space="preserve"> Selaku </w:t>
      </w:r>
      <w:r w:rsidR="00703CCF">
        <w:rPr>
          <w:rFonts w:ascii="Times New Roman" w:hAnsi="Times New Roman" w:cs="Times New Roman"/>
          <w:sz w:val="24"/>
          <w:szCs w:val="24"/>
        </w:rPr>
        <w:t xml:space="preserve">Ketua Program Studi </w:t>
      </w:r>
      <w:r w:rsidR="00E95A54">
        <w:rPr>
          <w:rFonts w:ascii="Times New Roman" w:hAnsi="Times New Roman" w:cs="Times New Roman"/>
          <w:sz w:val="24"/>
          <w:szCs w:val="24"/>
        </w:rPr>
        <w:t>Akuntansi pada Fakultas Ekonomi dan Bisnis Universitas Pancasakti Tegal</w:t>
      </w:r>
      <w:r w:rsidR="00AA3251">
        <w:rPr>
          <w:rFonts w:ascii="Times New Roman" w:hAnsi="Times New Roman" w:cs="Times New Roman"/>
          <w:sz w:val="24"/>
          <w:szCs w:val="24"/>
        </w:rPr>
        <w:t>.</w:t>
      </w:r>
    </w:p>
    <w:p w14:paraId="6EE85C82" w14:textId="06B0AD69" w:rsidR="00F869A9" w:rsidRDefault="00F869A9" w:rsidP="00082A88">
      <w:pPr>
        <w:pStyle w:val="ListParagraph"/>
        <w:numPr>
          <w:ilvl w:val="0"/>
          <w:numId w:val="1"/>
        </w:numPr>
        <w:spacing w:line="480" w:lineRule="auto"/>
        <w:rPr>
          <w:rFonts w:ascii="Times New Roman" w:hAnsi="Times New Roman" w:cs="Times New Roman"/>
          <w:sz w:val="24"/>
          <w:szCs w:val="24"/>
        </w:rPr>
      </w:pPr>
      <w:r w:rsidRPr="00F869A9">
        <w:rPr>
          <w:rFonts w:ascii="Times New Roman" w:hAnsi="Times New Roman" w:cs="Times New Roman"/>
          <w:sz w:val="24"/>
          <w:szCs w:val="24"/>
        </w:rPr>
        <w:t>Dr. Teguh Budi Raharjo. S.E, MM</w:t>
      </w:r>
      <w:r w:rsidR="00C2756A">
        <w:rPr>
          <w:rFonts w:ascii="Times New Roman" w:hAnsi="Times New Roman" w:cs="Times New Roman"/>
          <w:sz w:val="24"/>
          <w:szCs w:val="24"/>
        </w:rPr>
        <w:t xml:space="preserve"> </w:t>
      </w:r>
      <w:r w:rsidR="00F26126">
        <w:rPr>
          <w:rFonts w:ascii="Times New Roman" w:hAnsi="Times New Roman" w:cs="Times New Roman"/>
          <w:sz w:val="24"/>
          <w:szCs w:val="24"/>
        </w:rPr>
        <w:t>selaku pembimbing I</w:t>
      </w:r>
      <w:r w:rsidR="0042563F">
        <w:rPr>
          <w:rFonts w:ascii="Times New Roman" w:hAnsi="Times New Roman" w:cs="Times New Roman"/>
          <w:sz w:val="24"/>
          <w:szCs w:val="24"/>
        </w:rPr>
        <w:t xml:space="preserve"> yang sudah </w:t>
      </w:r>
      <w:r w:rsidR="00315545">
        <w:rPr>
          <w:rFonts w:ascii="Times New Roman" w:hAnsi="Times New Roman" w:cs="Times New Roman"/>
          <w:sz w:val="24"/>
          <w:szCs w:val="24"/>
        </w:rPr>
        <w:t>membimbing, memberikan saran dan motivasi kepada peneliti</w:t>
      </w:r>
      <w:r w:rsidR="00CA21E5">
        <w:rPr>
          <w:rFonts w:ascii="Times New Roman" w:hAnsi="Times New Roman" w:cs="Times New Roman"/>
          <w:sz w:val="24"/>
          <w:szCs w:val="24"/>
        </w:rPr>
        <w:t>.</w:t>
      </w:r>
    </w:p>
    <w:p w14:paraId="551B99B9" w14:textId="42F94420" w:rsidR="008E73E1" w:rsidRPr="00AA0A21" w:rsidRDefault="008E73E1" w:rsidP="00082A88">
      <w:pPr>
        <w:pStyle w:val="ListParagraph"/>
        <w:numPr>
          <w:ilvl w:val="0"/>
          <w:numId w:val="1"/>
        </w:numPr>
        <w:spacing w:line="480" w:lineRule="auto"/>
        <w:rPr>
          <w:rFonts w:ascii="Times New Roman" w:hAnsi="Times New Roman" w:cs="Times New Roman"/>
          <w:sz w:val="24"/>
          <w:szCs w:val="24"/>
        </w:rPr>
      </w:pPr>
      <w:r w:rsidRPr="00AA0A21">
        <w:rPr>
          <w:rFonts w:ascii="Times New Roman" w:hAnsi="Times New Roman" w:cs="Times New Roman"/>
          <w:sz w:val="24"/>
          <w:szCs w:val="24"/>
        </w:rPr>
        <w:t xml:space="preserve">Aminul Fajri. </w:t>
      </w:r>
      <w:proofErr w:type="gramStart"/>
      <w:r w:rsidRPr="00AA0A21">
        <w:rPr>
          <w:rFonts w:ascii="Times New Roman" w:hAnsi="Times New Roman" w:cs="Times New Roman"/>
          <w:sz w:val="24"/>
          <w:szCs w:val="24"/>
        </w:rPr>
        <w:t>S.E</w:t>
      </w:r>
      <w:proofErr w:type="gramEnd"/>
      <w:r w:rsidRPr="00AA0A21">
        <w:rPr>
          <w:rFonts w:ascii="Times New Roman" w:hAnsi="Times New Roman" w:cs="Times New Roman"/>
          <w:sz w:val="24"/>
          <w:szCs w:val="24"/>
        </w:rPr>
        <w:t>, M.SI</w:t>
      </w:r>
      <w:r w:rsidR="00F26126" w:rsidRPr="00AA0A21">
        <w:rPr>
          <w:rFonts w:ascii="Times New Roman" w:hAnsi="Times New Roman" w:cs="Times New Roman"/>
          <w:sz w:val="24"/>
          <w:szCs w:val="24"/>
        </w:rPr>
        <w:t xml:space="preserve"> selaku pembimbing II</w:t>
      </w:r>
      <w:r w:rsidR="009C6BFE">
        <w:rPr>
          <w:rFonts w:ascii="Times New Roman" w:hAnsi="Times New Roman" w:cs="Times New Roman"/>
          <w:sz w:val="24"/>
          <w:szCs w:val="24"/>
        </w:rPr>
        <w:t xml:space="preserve"> yang s</w:t>
      </w:r>
      <w:r w:rsidR="007E06D1">
        <w:rPr>
          <w:rFonts w:ascii="Times New Roman" w:hAnsi="Times New Roman" w:cs="Times New Roman"/>
          <w:sz w:val="24"/>
          <w:szCs w:val="24"/>
        </w:rPr>
        <w:t>udah membimbing, memberikan saran dan motivasi kepada peneliti</w:t>
      </w:r>
      <w:r w:rsidR="00CA21E5">
        <w:rPr>
          <w:rFonts w:ascii="Times New Roman" w:hAnsi="Times New Roman" w:cs="Times New Roman"/>
          <w:sz w:val="24"/>
          <w:szCs w:val="24"/>
        </w:rPr>
        <w:t>.</w:t>
      </w:r>
    </w:p>
    <w:p w14:paraId="5B1B00D9" w14:textId="79C60F86" w:rsidR="00AA0A21" w:rsidRDefault="00AA0A21" w:rsidP="00082A88">
      <w:pPr>
        <w:pStyle w:val="ListParagraph"/>
        <w:spacing w:line="480" w:lineRule="auto"/>
        <w:jc w:val="both"/>
        <w:rPr>
          <w:rFonts w:ascii="Times New Roman" w:hAnsi="Times New Roman" w:cs="Times New Roman"/>
          <w:sz w:val="24"/>
          <w:szCs w:val="24"/>
        </w:rPr>
      </w:pPr>
      <w:r w:rsidRPr="00AA0A21">
        <w:rPr>
          <w:rFonts w:ascii="Times New Roman" w:hAnsi="Times New Roman" w:cs="Times New Roman"/>
          <w:sz w:val="24"/>
          <w:szCs w:val="24"/>
        </w:rPr>
        <w:lastRenderedPageBreak/>
        <w:t xml:space="preserve">Kami menyadari </w:t>
      </w:r>
      <w:r w:rsidR="001276F0">
        <w:rPr>
          <w:rFonts w:ascii="Times New Roman" w:hAnsi="Times New Roman" w:cs="Times New Roman"/>
          <w:sz w:val="24"/>
          <w:szCs w:val="24"/>
        </w:rPr>
        <w:t>proposal penelitian untuk skripsi ini tidak lepas</w:t>
      </w:r>
      <w:r w:rsidR="007C3C10">
        <w:rPr>
          <w:rFonts w:ascii="Times New Roman" w:hAnsi="Times New Roman" w:cs="Times New Roman"/>
          <w:sz w:val="24"/>
          <w:szCs w:val="24"/>
        </w:rPr>
        <w:t xml:space="preserve"> dari kekurangan, maka kami menghadapkan </w:t>
      </w:r>
      <w:r w:rsidR="0030189A">
        <w:rPr>
          <w:rFonts w:ascii="Times New Roman" w:hAnsi="Times New Roman" w:cs="Times New Roman"/>
          <w:sz w:val="24"/>
          <w:szCs w:val="24"/>
        </w:rPr>
        <w:t>saran dan kritik demi kesempurnaan skripsi ini.</w:t>
      </w:r>
    </w:p>
    <w:p w14:paraId="5E446ED9" w14:textId="632A32BA" w:rsidR="0030189A" w:rsidRDefault="00774EC9" w:rsidP="00082A8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Akhir kata, peneliti berhadap</w:t>
      </w:r>
      <w:r w:rsidR="004F1397">
        <w:rPr>
          <w:rFonts w:ascii="Times New Roman" w:hAnsi="Times New Roman" w:cs="Times New Roman"/>
          <w:sz w:val="24"/>
          <w:szCs w:val="24"/>
        </w:rPr>
        <w:t xml:space="preserve"> proposal penelitian untuk skripsi ini berguna bagi </w:t>
      </w:r>
      <w:r w:rsidR="005A1FC2">
        <w:rPr>
          <w:rFonts w:ascii="Times New Roman" w:hAnsi="Times New Roman" w:cs="Times New Roman"/>
          <w:sz w:val="24"/>
          <w:szCs w:val="24"/>
        </w:rPr>
        <w:t>para pembaca dan pihak-pihak lain yang berkepentingan</w:t>
      </w:r>
      <w:r w:rsidR="00907CA0">
        <w:rPr>
          <w:rFonts w:ascii="Times New Roman" w:hAnsi="Times New Roman" w:cs="Times New Roman"/>
          <w:sz w:val="24"/>
          <w:szCs w:val="24"/>
        </w:rPr>
        <w:t>.</w:t>
      </w:r>
    </w:p>
    <w:p w14:paraId="0D7E976A" w14:textId="77777777" w:rsidR="00EB6D81" w:rsidRDefault="00EB6D81" w:rsidP="00082A88">
      <w:pPr>
        <w:pStyle w:val="ListParagraph"/>
        <w:spacing w:line="480" w:lineRule="auto"/>
        <w:rPr>
          <w:rFonts w:ascii="Times New Roman" w:hAnsi="Times New Roman" w:cs="Times New Roman"/>
          <w:sz w:val="24"/>
          <w:szCs w:val="24"/>
        </w:rPr>
      </w:pPr>
    </w:p>
    <w:p w14:paraId="71A3F194" w14:textId="77777777" w:rsidR="00F71AFF" w:rsidRDefault="00F71AFF" w:rsidP="00082A88">
      <w:pPr>
        <w:pStyle w:val="ListParagraph"/>
        <w:spacing w:line="480" w:lineRule="auto"/>
        <w:rPr>
          <w:rFonts w:ascii="Times New Roman" w:hAnsi="Times New Roman" w:cs="Times New Roman"/>
          <w:sz w:val="24"/>
          <w:szCs w:val="24"/>
        </w:rPr>
      </w:pPr>
    </w:p>
    <w:p w14:paraId="13A359CF" w14:textId="6FF17E6B" w:rsidR="00D77955" w:rsidRDefault="00A036A2" w:rsidP="00A036A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7955">
        <w:rPr>
          <w:rFonts w:ascii="Times New Roman" w:hAnsi="Times New Roman" w:cs="Times New Roman"/>
          <w:sz w:val="24"/>
          <w:szCs w:val="24"/>
        </w:rPr>
        <w:t>Tegal,</w:t>
      </w:r>
      <w:r w:rsidR="006625CD">
        <w:rPr>
          <w:rFonts w:ascii="Times New Roman" w:hAnsi="Times New Roman" w:cs="Times New Roman"/>
          <w:sz w:val="24"/>
          <w:szCs w:val="24"/>
        </w:rPr>
        <w:t xml:space="preserve">   </w:t>
      </w:r>
      <w:proofErr w:type="gramEnd"/>
      <w:r w:rsidR="00BF0964">
        <w:rPr>
          <w:rFonts w:ascii="Times New Roman" w:hAnsi="Times New Roman" w:cs="Times New Roman"/>
          <w:sz w:val="24"/>
          <w:szCs w:val="24"/>
        </w:rPr>
        <w:t xml:space="preserve"> </w:t>
      </w:r>
      <w:r w:rsidR="006625CD">
        <w:rPr>
          <w:rFonts w:ascii="Times New Roman" w:hAnsi="Times New Roman" w:cs="Times New Roman"/>
          <w:sz w:val="24"/>
          <w:szCs w:val="24"/>
        </w:rPr>
        <w:t xml:space="preserve">Juni </w:t>
      </w:r>
      <w:r>
        <w:rPr>
          <w:rFonts w:ascii="Times New Roman" w:hAnsi="Times New Roman" w:cs="Times New Roman"/>
          <w:sz w:val="24"/>
          <w:szCs w:val="24"/>
        </w:rPr>
        <w:t>2024</w:t>
      </w:r>
    </w:p>
    <w:p w14:paraId="39BA9A24" w14:textId="77777777" w:rsidR="00A036A2" w:rsidRDefault="00A036A2" w:rsidP="00A036A2">
      <w:pPr>
        <w:pStyle w:val="ListParagraph"/>
        <w:spacing w:line="480" w:lineRule="auto"/>
        <w:rPr>
          <w:rFonts w:ascii="Times New Roman" w:hAnsi="Times New Roman" w:cs="Times New Roman"/>
          <w:sz w:val="24"/>
          <w:szCs w:val="24"/>
        </w:rPr>
      </w:pPr>
    </w:p>
    <w:p w14:paraId="0C54EB3C" w14:textId="1863964F" w:rsidR="00E64662" w:rsidRDefault="004937CC" w:rsidP="00E6466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036A2">
        <w:rPr>
          <w:rFonts w:ascii="Times New Roman" w:hAnsi="Times New Roman" w:cs="Times New Roman"/>
          <w:sz w:val="24"/>
          <w:szCs w:val="24"/>
        </w:rPr>
        <w:t>Ika Nur Lestar</w:t>
      </w:r>
      <w:r w:rsidR="00601E6A">
        <w:rPr>
          <w:rFonts w:ascii="Times New Roman" w:hAnsi="Times New Roman" w:cs="Times New Roman"/>
          <w:sz w:val="24"/>
          <w:szCs w:val="24"/>
        </w:rPr>
        <w:t>i</w:t>
      </w:r>
    </w:p>
    <w:p w14:paraId="4318973C" w14:textId="77777777" w:rsidR="00F935FD" w:rsidRDefault="00F935FD" w:rsidP="00E64662">
      <w:pPr>
        <w:pStyle w:val="ListParagraph"/>
        <w:spacing w:line="480" w:lineRule="auto"/>
        <w:rPr>
          <w:rFonts w:ascii="Times New Roman" w:hAnsi="Times New Roman" w:cs="Times New Roman"/>
          <w:sz w:val="24"/>
          <w:szCs w:val="24"/>
        </w:rPr>
      </w:pPr>
    </w:p>
    <w:p w14:paraId="31294D79" w14:textId="77777777" w:rsidR="00F935FD" w:rsidRDefault="00F935FD" w:rsidP="00E64662">
      <w:pPr>
        <w:pStyle w:val="ListParagraph"/>
        <w:spacing w:line="480" w:lineRule="auto"/>
        <w:rPr>
          <w:rFonts w:ascii="Times New Roman" w:hAnsi="Times New Roman" w:cs="Times New Roman"/>
          <w:sz w:val="24"/>
          <w:szCs w:val="24"/>
        </w:rPr>
      </w:pPr>
    </w:p>
    <w:p w14:paraId="14717BC6" w14:textId="77777777" w:rsidR="00F935FD" w:rsidRDefault="00F935FD" w:rsidP="00E64662">
      <w:pPr>
        <w:pStyle w:val="ListParagraph"/>
        <w:spacing w:line="480" w:lineRule="auto"/>
        <w:rPr>
          <w:rFonts w:ascii="Times New Roman" w:hAnsi="Times New Roman" w:cs="Times New Roman"/>
          <w:sz w:val="24"/>
          <w:szCs w:val="24"/>
        </w:rPr>
      </w:pPr>
    </w:p>
    <w:p w14:paraId="5E807212" w14:textId="77777777" w:rsidR="00F935FD" w:rsidRDefault="00F935FD" w:rsidP="00E64662">
      <w:pPr>
        <w:pStyle w:val="ListParagraph"/>
        <w:spacing w:line="480" w:lineRule="auto"/>
        <w:rPr>
          <w:rFonts w:ascii="Times New Roman" w:hAnsi="Times New Roman" w:cs="Times New Roman"/>
          <w:sz w:val="24"/>
          <w:szCs w:val="24"/>
        </w:rPr>
      </w:pPr>
    </w:p>
    <w:p w14:paraId="56A05579" w14:textId="77777777" w:rsidR="00F935FD" w:rsidRDefault="00F935FD" w:rsidP="00E64662">
      <w:pPr>
        <w:pStyle w:val="ListParagraph"/>
        <w:spacing w:line="480" w:lineRule="auto"/>
        <w:rPr>
          <w:rFonts w:ascii="Times New Roman" w:hAnsi="Times New Roman" w:cs="Times New Roman"/>
          <w:sz w:val="24"/>
          <w:szCs w:val="24"/>
        </w:rPr>
      </w:pPr>
    </w:p>
    <w:p w14:paraId="5F82B684" w14:textId="77777777" w:rsidR="00F935FD" w:rsidRDefault="00F935FD" w:rsidP="00E64662">
      <w:pPr>
        <w:pStyle w:val="ListParagraph"/>
        <w:spacing w:line="480" w:lineRule="auto"/>
        <w:rPr>
          <w:rFonts w:ascii="Times New Roman" w:hAnsi="Times New Roman" w:cs="Times New Roman"/>
          <w:sz w:val="24"/>
          <w:szCs w:val="24"/>
        </w:rPr>
      </w:pPr>
    </w:p>
    <w:p w14:paraId="177A2E72" w14:textId="77777777" w:rsidR="00F935FD" w:rsidRDefault="00F935FD" w:rsidP="00E64662">
      <w:pPr>
        <w:pStyle w:val="ListParagraph"/>
        <w:spacing w:line="480" w:lineRule="auto"/>
        <w:rPr>
          <w:rFonts w:ascii="Times New Roman" w:hAnsi="Times New Roman" w:cs="Times New Roman"/>
          <w:sz w:val="24"/>
          <w:szCs w:val="24"/>
        </w:rPr>
      </w:pPr>
    </w:p>
    <w:p w14:paraId="55E81EC0" w14:textId="77777777" w:rsidR="00F935FD" w:rsidRDefault="00F935FD" w:rsidP="00E64662">
      <w:pPr>
        <w:pStyle w:val="ListParagraph"/>
        <w:spacing w:line="480" w:lineRule="auto"/>
        <w:rPr>
          <w:rFonts w:ascii="Times New Roman" w:hAnsi="Times New Roman" w:cs="Times New Roman"/>
          <w:sz w:val="24"/>
          <w:szCs w:val="24"/>
        </w:rPr>
      </w:pPr>
    </w:p>
    <w:p w14:paraId="5986EBEF" w14:textId="77777777" w:rsidR="00F935FD" w:rsidRDefault="00F935FD" w:rsidP="00E64662">
      <w:pPr>
        <w:pStyle w:val="ListParagraph"/>
        <w:spacing w:line="480" w:lineRule="auto"/>
        <w:rPr>
          <w:rFonts w:ascii="Times New Roman" w:hAnsi="Times New Roman" w:cs="Times New Roman"/>
          <w:sz w:val="24"/>
          <w:szCs w:val="24"/>
        </w:rPr>
      </w:pPr>
    </w:p>
    <w:p w14:paraId="7052725E" w14:textId="77777777" w:rsidR="00F935FD" w:rsidRDefault="00F935FD" w:rsidP="00E64662">
      <w:pPr>
        <w:pStyle w:val="ListParagraph"/>
        <w:spacing w:line="480" w:lineRule="auto"/>
        <w:rPr>
          <w:rFonts w:ascii="Times New Roman" w:hAnsi="Times New Roman" w:cs="Times New Roman"/>
          <w:sz w:val="24"/>
          <w:szCs w:val="24"/>
        </w:rPr>
      </w:pPr>
    </w:p>
    <w:p w14:paraId="13CD8908" w14:textId="77777777" w:rsidR="00F935FD" w:rsidRDefault="00F935FD" w:rsidP="00E64662">
      <w:pPr>
        <w:pStyle w:val="ListParagraph"/>
        <w:spacing w:line="480" w:lineRule="auto"/>
        <w:rPr>
          <w:rFonts w:ascii="Times New Roman" w:hAnsi="Times New Roman" w:cs="Times New Roman"/>
          <w:sz w:val="24"/>
          <w:szCs w:val="24"/>
        </w:rPr>
      </w:pPr>
    </w:p>
    <w:p w14:paraId="1AF1FD07" w14:textId="77777777" w:rsidR="00EB6D81" w:rsidRDefault="00EB6D81" w:rsidP="00E64662">
      <w:pPr>
        <w:pStyle w:val="ListParagraph"/>
        <w:spacing w:line="480" w:lineRule="auto"/>
        <w:rPr>
          <w:rFonts w:ascii="Times New Roman" w:hAnsi="Times New Roman" w:cs="Times New Roman"/>
          <w:sz w:val="24"/>
          <w:szCs w:val="24"/>
        </w:rPr>
      </w:pPr>
    </w:p>
    <w:p w14:paraId="498969ED" w14:textId="77777777" w:rsidR="00F71AFF" w:rsidRDefault="00F71AFF" w:rsidP="00E64662">
      <w:pPr>
        <w:pStyle w:val="ListParagraph"/>
        <w:spacing w:line="480" w:lineRule="auto"/>
        <w:rPr>
          <w:rFonts w:ascii="Times New Roman" w:hAnsi="Times New Roman" w:cs="Times New Roman"/>
          <w:sz w:val="24"/>
          <w:szCs w:val="24"/>
        </w:rPr>
      </w:pPr>
    </w:p>
    <w:p w14:paraId="0D27C2DD" w14:textId="30CE2B6B" w:rsidR="00704402" w:rsidRDefault="00595656" w:rsidP="00D040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ISI</w:t>
      </w:r>
    </w:p>
    <w:p w14:paraId="62D425F4" w14:textId="77777777" w:rsidR="002421D0" w:rsidRDefault="002421D0" w:rsidP="00D040A6">
      <w:pPr>
        <w:jc w:val="center"/>
        <w:rPr>
          <w:rFonts w:ascii="Times New Roman" w:hAnsi="Times New Roman" w:cs="Times New Roman"/>
          <w:b/>
          <w:bCs/>
          <w:sz w:val="24"/>
          <w:szCs w:val="24"/>
          <w:lang w:val="en-US"/>
        </w:rPr>
      </w:pPr>
    </w:p>
    <w:p w14:paraId="5AB986D0" w14:textId="31EFA9BA" w:rsidR="006D2429"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HALAMAN JUDUL </w:t>
      </w:r>
      <w:r w:rsidRPr="00D137C2">
        <w:rPr>
          <w:rFonts w:ascii="Times New Roman" w:hAnsi="Times New Roman" w:cs="Times New Roman"/>
          <w:b/>
          <w:noProof/>
          <w:sz w:val="24"/>
          <w:szCs w:val="24"/>
        </w:rPr>
        <w:ptab w:relativeTo="margin" w:alignment="right" w:leader="dot"/>
      </w:r>
      <w:r w:rsidRPr="00D137C2">
        <w:rPr>
          <w:rFonts w:ascii="Times New Roman" w:hAnsi="Times New Roman" w:cs="Times New Roman"/>
          <w:b/>
          <w:noProof/>
          <w:sz w:val="24"/>
          <w:szCs w:val="24"/>
        </w:rPr>
        <w:t>i</w:t>
      </w:r>
    </w:p>
    <w:p w14:paraId="0F3D7021" w14:textId="075EC4B0" w:rsidR="00D50B56" w:rsidRDefault="00D50B56" w:rsidP="00D50B56">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HALAMAN </w:t>
      </w:r>
      <w:r>
        <w:rPr>
          <w:rFonts w:ascii="Times New Roman" w:hAnsi="Times New Roman" w:cs="Times New Roman"/>
          <w:b/>
          <w:noProof/>
          <w:sz w:val="24"/>
          <w:szCs w:val="24"/>
        </w:rPr>
        <w:t>PERSETUJUAN PEMBIMBING</w:t>
      </w:r>
      <w:r w:rsidRPr="00D137C2">
        <w:rPr>
          <w:rFonts w:ascii="Times New Roman" w:hAnsi="Times New Roman" w:cs="Times New Roman"/>
          <w:b/>
          <w:noProof/>
          <w:sz w:val="24"/>
          <w:szCs w:val="24"/>
        </w:rPr>
        <w:t xml:space="preserve"> </w:t>
      </w:r>
      <w:r w:rsidRPr="00D137C2">
        <w:rPr>
          <w:rFonts w:ascii="Times New Roman" w:hAnsi="Times New Roman" w:cs="Times New Roman"/>
          <w:b/>
          <w:noProof/>
          <w:sz w:val="24"/>
          <w:szCs w:val="24"/>
        </w:rPr>
        <w:ptab w:relativeTo="margin" w:alignment="right" w:leader="dot"/>
      </w:r>
      <w:r w:rsidRPr="00D137C2">
        <w:rPr>
          <w:rFonts w:ascii="Times New Roman" w:hAnsi="Times New Roman" w:cs="Times New Roman"/>
          <w:b/>
          <w:noProof/>
          <w:sz w:val="24"/>
          <w:szCs w:val="24"/>
        </w:rPr>
        <w:t>i</w:t>
      </w:r>
      <w:r w:rsidR="006924DE">
        <w:rPr>
          <w:rFonts w:ascii="Times New Roman" w:hAnsi="Times New Roman" w:cs="Times New Roman"/>
          <w:b/>
          <w:noProof/>
          <w:sz w:val="24"/>
          <w:szCs w:val="24"/>
        </w:rPr>
        <w:t>i</w:t>
      </w:r>
    </w:p>
    <w:p w14:paraId="1665C424" w14:textId="37DABADD" w:rsidR="00D50B56" w:rsidRDefault="00D50B56"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HALAMAN </w:t>
      </w:r>
      <w:r>
        <w:rPr>
          <w:rFonts w:ascii="Times New Roman" w:hAnsi="Times New Roman" w:cs="Times New Roman"/>
          <w:b/>
          <w:noProof/>
          <w:sz w:val="24"/>
          <w:szCs w:val="24"/>
        </w:rPr>
        <w:t xml:space="preserve">PENGESAHAN PENGUJI </w:t>
      </w:r>
      <w:r w:rsidR="00FC4F53">
        <w:rPr>
          <w:rFonts w:ascii="Times New Roman" w:hAnsi="Times New Roman" w:cs="Times New Roman"/>
          <w:b/>
          <w:noProof/>
          <w:sz w:val="24"/>
          <w:szCs w:val="24"/>
        </w:rPr>
        <w:t>SKRIPSI</w:t>
      </w:r>
      <w:r w:rsidRPr="00D137C2">
        <w:rPr>
          <w:rFonts w:ascii="Times New Roman" w:hAnsi="Times New Roman" w:cs="Times New Roman"/>
          <w:b/>
          <w:noProof/>
          <w:sz w:val="24"/>
          <w:szCs w:val="24"/>
        </w:rPr>
        <w:ptab w:relativeTo="margin" w:alignment="right" w:leader="dot"/>
      </w:r>
      <w:r w:rsidRPr="00D137C2">
        <w:rPr>
          <w:rFonts w:ascii="Times New Roman" w:hAnsi="Times New Roman" w:cs="Times New Roman"/>
          <w:b/>
          <w:noProof/>
          <w:sz w:val="24"/>
          <w:szCs w:val="24"/>
        </w:rPr>
        <w:t>i</w:t>
      </w:r>
      <w:r w:rsidR="00077096">
        <w:rPr>
          <w:rFonts w:ascii="Times New Roman" w:hAnsi="Times New Roman" w:cs="Times New Roman"/>
          <w:b/>
          <w:noProof/>
          <w:sz w:val="24"/>
          <w:szCs w:val="24"/>
        </w:rPr>
        <w:t>v</w:t>
      </w:r>
    </w:p>
    <w:p w14:paraId="5308526F" w14:textId="0E907A5B" w:rsidR="00071E63" w:rsidRPr="00501543" w:rsidRDefault="00071E63" w:rsidP="00CB6D04">
      <w:pPr>
        <w:tabs>
          <w:tab w:val="left" w:leader="dot" w:pos="7655"/>
        </w:tabs>
        <w:rPr>
          <w:rFonts w:ascii="Times New Roman" w:hAnsi="Times New Roman" w:cs="Times New Roman"/>
          <w:b/>
          <w:bCs/>
          <w:sz w:val="24"/>
          <w:szCs w:val="24"/>
          <w:lang w:val="en-US" w:eastAsia="zh-CN"/>
        </w:rPr>
      </w:pPr>
      <w:r w:rsidRPr="00501543">
        <w:rPr>
          <w:rFonts w:ascii="Times New Roman" w:hAnsi="Times New Roman" w:cs="Times New Roman"/>
          <w:b/>
          <w:bCs/>
          <w:sz w:val="24"/>
          <w:szCs w:val="24"/>
          <w:lang w:val="en-US" w:eastAsia="zh-CN"/>
        </w:rPr>
        <w:t xml:space="preserve">MOTO </w:t>
      </w:r>
      <w:r w:rsidR="001010F0" w:rsidRPr="00501543">
        <w:rPr>
          <w:rFonts w:ascii="Times New Roman" w:hAnsi="Times New Roman" w:cs="Times New Roman"/>
          <w:b/>
          <w:bCs/>
          <w:sz w:val="24"/>
          <w:szCs w:val="24"/>
          <w:lang w:val="en-US" w:eastAsia="zh-CN"/>
        </w:rPr>
        <w:t xml:space="preserve">DAN </w:t>
      </w:r>
      <w:r w:rsidR="0037002E" w:rsidRPr="00501543">
        <w:rPr>
          <w:rFonts w:ascii="Times New Roman" w:hAnsi="Times New Roman" w:cs="Times New Roman"/>
          <w:b/>
          <w:bCs/>
          <w:sz w:val="24"/>
          <w:szCs w:val="24"/>
          <w:lang w:val="en-US" w:eastAsia="zh-CN"/>
        </w:rPr>
        <w:t>PERSEMBAHAN</w:t>
      </w:r>
      <w:r w:rsidR="00CB6D04">
        <w:rPr>
          <w:rFonts w:ascii="Times New Roman" w:hAnsi="Times New Roman" w:cs="Times New Roman"/>
          <w:b/>
          <w:bCs/>
          <w:sz w:val="24"/>
          <w:szCs w:val="24"/>
          <w:lang w:val="en-US" w:eastAsia="zh-CN"/>
        </w:rPr>
        <w:tab/>
      </w:r>
      <w:r w:rsidR="00A226B1">
        <w:rPr>
          <w:rFonts w:ascii="Times New Roman" w:hAnsi="Times New Roman" w:cs="Times New Roman"/>
          <w:b/>
          <w:bCs/>
          <w:sz w:val="24"/>
          <w:szCs w:val="24"/>
          <w:lang w:val="en-US" w:eastAsia="zh-CN"/>
        </w:rPr>
        <w:t>v</w:t>
      </w:r>
    </w:p>
    <w:p w14:paraId="0CCA2AC7" w14:textId="77777777" w:rsidR="00CB6D04" w:rsidRDefault="0037002E" w:rsidP="00CB6D04">
      <w:pPr>
        <w:tabs>
          <w:tab w:val="left" w:leader="dot" w:pos="7655"/>
        </w:tabs>
        <w:rPr>
          <w:rFonts w:ascii="Times New Roman" w:hAnsi="Times New Roman" w:cs="Times New Roman"/>
          <w:b/>
          <w:bCs/>
          <w:sz w:val="24"/>
          <w:szCs w:val="24"/>
          <w:lang w:val="en-US" w:eastAsia="zh-CN"/>
        </w:rPr>
      </w:pPr>
      <w:r w:rsidRPr="00501543">
        <w:rPr>
          <w:rFonts w:ascii="Times New Roman" w:hAnsi="Times New Roman" w:cs="Times New Roman"/>
          <w:b/>
          <w:bCs/>
          <w:sz w:val="24"/>
          <w:szCs w:val="24"/>
          <w:lang w:val="en-US" w:eastAsia="zh-CN"/>
        </w:rPr>
        <w:t>HALAMAN PER</w:t>
      </w:r>
      <w:r w:rsidR="006A1860" w:rsidRPr="00501543">
        <w:rPr>
          <w:rFonts w:ascii="Times New Roman" w:hAnsi="Times New Roman" w:cs="Times New Roman"/>
          <w:b/>
          <w:bCs/>
          <w:sz w:val="24"/>
          <w:szCs w:val="24"/>
          <w:lang w:val="en-US" w:eastAsia="zh-CN"/>
        </w:rPr>
        <w:t>NYATAAN KEASLIAN</w:t>
      </w:r>
      <w:r w:rsidR="00590F01" w:rsidRPr="00501543">
        <w:rPr>
          <w:rFonts w:ascii="Times New Roman" w:hAnsi="Times New Roman" w:cs="Times New Roman"/>
          <w:b/>
          <w:bCs/>
          <w:sz w:val="24"/>
          <w:szCs w:val="24"/>
          <w:lang w:val="en-US" w:eastAsia="zh-CN"/>
        </w:rPr>
        <w:t xml:space="preserve"> DAN PERSETUJUAN </w:t>
      </w:r>
    </w:p>
    <w:p w14:paraId="79600D6B" w14:textId="604E15CF" w:rsidR="00590F01" w:rsidRPr="00501543" w:rsidRDefault="00590F01" w:rsidP="00CB6D04">
      <w:pPr>
        <w:tabs>
          <w:tab w:val="left" w:leader="dot" w:pos="7655"/>
        </w:tabs>
        <w:rPr>
          <w:rFonts w:ascii="Times New Roman" w:hAnsi="Times New Roman" w:cs="Times New Roman"/>
          <w:b/>
          <w:bCs/>
          <w:sz w:val="24"/>
          <w:szCs w:val="24"/>
          <w:lang w:val="en-US" w:eastAsia="zh-CN"/>
        </w:rPr>
      </w:pPr>
      <w:r w:rsidRPr="00501543">
        <w:rPr>
          <w:rFonts w:ascii="Times New Roman" w:hAnsi="Times New Roman" w:cs="Times New Roman"/>
          <w:b/>
          <w:bCs/>
          <w:sz w:val="24"/>
          <w:szCs w:val="24"/>
          <w:lang w:val="en-US" w:eastAsia="zh-CN"/>
        </w:rPr>
        <w:t>PUBLIKASI</w:t>
      </w:r>
      <w:r w:rsidR="00CB6D04">
        <w:rPr>
          <w:rFonts w:ascii="Times New Roman" w:hAnsi="Times New Roman" w:cs="Times New Roman"/>
          <w:b/>
          <w:bCs/>
          <w:sz w:val="24"/>
          <w:szCs w:val="24"/>
          <w:lang w:val="en-US" w:eastAsia="zh-CN"/>
        </w:rPr>
        <w:tab/>
      </w:r>
      <w:r w:rsidR="00FD2CE3">
        <w:rPr>
          <w:rFonts w:ascii="Times New Roman" w:hAnsi="Times New Roman" w:cs="Times New Roman"/>
          <w:b/>
          <w:bCs/>
          <w:sz w:val="24"/>
          <w:szCs w:val="24"/>
          <w:lang w:val="en-US" w:eastAsia="zh-CN"/>
        </w:rPr>
        <w:t>vi</w:t>
      </w:r>
    </w:p>
    <w:p w14:paraId="54DF7FCB" w14:textId="57B3E405" w:rsidR="00590F01" w:rsidRPr="00501543" w:rsidRDefault="00590F01" w:rsidP="00CB6D04">
      <w:pPr>
        <w:tabs>
          <w:tab w:val="left" w:leader="dot" w:pos="7655"/>
        </w:tabs>
        <w:rPr>
          <w:rFonts w:ascii="Times New Roman" w:hAnsi="Times New Roman" w:cs="Times New Roman"/>
          <w:b/>
          <w:bCs/>
          <w:sz w:val="24"/>
          <w:szCs w:val="24"/>
          <w:lang w:val="en-US" w:eastAsia="zh-CN"/>
        </w:rPr>
      </w:pPr>
      <w:r w:rsidRPr="00501543">
        <w:rPr>
          <w:rFonts w:ascii="Times New Roman" w:hAnsi="Times New Roman" w:cs="Times New Roman"/>
          <w:b/>
          <w:bCs/>
          <w:sz w:val="24"/>
          <w:szCs w:val="24"/>
          <w:lang w:val="en-US" w:eastAsia="zh-CN"/>
        </w:rPr>
        <w:t>ABSTRAK</w:t>
      </w:r>
      <w:r w:rsidR="0027279E">
        <w:rPr>
          <w:rFonts w:ascii="Times New Roman" w:hAnsi="Times New Roman" w:cs="Times New Roman"/>
          <w:b/>
          <w:bCs/>
          <w:sz w:val="24"/>
          <w:szCs w:val="24"/>
          <w:lang w:val="en-US" w:eastAsia="zh-CN"/>
        </w:rPr>
        <w:tab/>
      </w:r>
      <w:r w:rsidR="00FD2CE3">
        <w:rPr>
          <w:rFonts w:ascii="Times New Roman" w:hAnsi="Times New Roman" w:cs="Times New Roman"/>
          <w:b/>
          <w:bCs/>
          <w:sz w:val="24"/>
          <w:szCs w:val="24"/>
          <w:lang w:val="en-US" w:eastAsia="zh-CN"/>
        </w:rPr>
        <w:t>vii</w:t>
      </w:r>
    </w:p>
    <w:p w14:paraId="1A75C9CF" w14:textId="3C448D5C" w:rsidR="006D2429" w:rsidRPr="00D137C2"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KATA PENGANTAR </w:t>
      </w:r>
      <w:r w:rsidRPr="00D137C2">
        <w:rPr>
          <w:rFonts w:ascii="Times New Roman" w:hAnsi="Times New Roman" w:cs="Times New Roman"/>
          <w:b/>
          <w:noProof/>
          <w:sz w:val="24"/>
          <w:szCs w:val="24"/>
        </w:rPr>
        <w:ptab w:relativeTo="margin" w:alignment="right" w:leader="dot"/>
      </w:r>
      <w:r w:rsidR="00FD2CE3">
        <w:rPr>
          <w:rFonts w:ascii="Times New Roman" w:hAnsi="Times New Roman" w:cs="Times New Roman"/>
          <w:b/>
          <w:noProof/>
          <w:sz w:val="24"/>
          <w:szCs w:val="24"/>
        </w:rPr>
        <w:t>x</w:t>
      </w:r>
    </w:p>
    <w:p w14:paraId="33CBC16C" w14:textId="750F2484" w:rsidR="006D2429" w:rsidRPr="00D137C2"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DAFTAR ISI </w:t>
      </w:r>
      <w:r w:rsidRPr="00D137C2">
        <w:rPr>
          <w:rFonts w:ascii="Times New Roman" w:hAnsi="Times New Roman" w:cs="Times New Roman"/>
          <w:b/>
          <w:noProof/>
          <w:sz w:val="24"/>
          <w:szCs w:val="24"/>
        </w:rPr>
        <w:ptab w:relativeTo="margin" w:alignment="right" w:leader="dot"/>
      </w:r>
      <w:r w:rsidR="00A156DE">
        <w:rPr>
          <w:rFonts w:ascii="Times New Roman" w:hAnsi="Times New Roman" w:cs="Times New Roman"/>
          <w:b/>
          <w:noProof/>
          <w:sz w:val="24"/>
          <w:szCs w:val="24"/>
        </w:rPr>
        <w:t>xii</w:t>
      </w:r>
    </w:p>
    <w:p w14:paraId="2AC8210E" w14:textId="22F82CEB" w:rsidR="006D2429" w:rsidRPr="00D137C2"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DAFTAR TABEL </w:t>
      </w:r>
      <w:r w:rsidRPr="00D137C2">
        <w:rPr>
          <w:rFonts w:ascii="Times New Roman" w:hAnsi="Times New Roman" w:cs="Times New Roman"/>
          <w:b/>
          <w:noProof/>
          <w:sz w:val="24"/>
          <w:szCs w:val="24"/>
        </w:rPr>
        <w:ptab w:relativeTo="margin" w:alignment="right" w:leader="dot"/>
      </w:r>
      <w:r w:rsidR="004F7CB0">
        <w:rPr>
          <w:rFonts w:ascii="Times New Roman" w:hAnsi="Times New Roman" w:cs="Times New Roman"/>
          <w:b/>
          <w:noProof/>
          <w:sz w:val="24"/>
          <w:szCs w:val="24"/>
        </w:rPr>
        <w:t>xiv</w:t>
      </w:r>
    </w:p>
    <w:p w14:paraId="5AA8E13D" w14:textId="668478E9" w:rsidR="006D2429"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DAFTAR GAMBAR</w:t>
      </w:r>
      <w:r w:rsidRPr="00D137C2">
        <w:rPr>
          <w:rFonts w:ascii="Times New Roman" w:hAnsi="Times New Roman" w:cs="Times New Roman"/>
          <w:b/>
          <w:noProof/>
          <w:sz w:val="24"/>
          <w:szCs w:val="24"/>
        </w:rPr>
        <w:ptab w:relativeTo="margin" w:alignment="right" w:leader="dot"/>
      </w:r>
      <w:r w:rsidR="004F7CB0">
        <w:rPr>
          <w:rFonts w:ascii="Times New Roman" w:hAnsi="Times New Roman" w:cs="Times New Roman"/>
          <w:b/>
          <w:noProof/>
          <w:sz w:val="24"/>
          <w:szCs w:val="24"/>
        </w:rPr>
        <w:t>xv</w:t>
      </w:r>
    </w:p>
    <w:p w14:paraId="67586F8E" w14:textId="4CE18D49" w:rsidR="00BE5231" w:rsidRPr="00A03836" w:rsidRDefault="00A03836" w:rsidP="00A03836">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 xml:space="preserve">DAFTAR </w:t>
      </w:r>
      <w:r>
        <w:rPr>
          <w:rFonts w:ascii="Times New Roman" w:hAnsi="Times New Roman" w:cs="Times New Roman"/>
          <w:b/>
          <w:noProof/>
          <w:sz w:val="24"/>
          <w:szCs w:val="24"/>
        </w:rPr>
        <w:t>LAMPIRAN</w:t>
      </w:r>
      <w:r w:rsidRPr="00D137C2">
        <w:rPr>
          <w:rFonts w:ascii="Times New Roman" w:hAnsi="Times New Roman" w:cs="Times New Roman"/>
          <w:b/>
          <w:noProof/>
          <w:sz w:val="24"/>
          <w:szCs w:val="24"/>
        </w:rPr>
        <w:ptab w:relativeTo="margin" w:alignment="right" w:leader="dot"/>
      </w:r>
      <w:r w:rsidR="004F7CB0">
        <w:rPr>
          <w:rFonts w:ascii="Times New Roman" w:hAnsi="Times New Roman" w:cs="Times New Roman"/>
          <w:b/>
          <w:noProof/>
          <w:sz w:val="24"/>
          <w:szCs w:val="24"/>
        </w:rPr>
        <w:t>xvi</w:t>
      </w:r>
    </w:p>
    <w:p w14:paraId="1BD5C21F" w14:textId="77777777" w:rsidR="006D2429" w:rsidRPr="00D137C2" w:rsidRDefault="006D2429" w:rsidP="006D2429">
      <w:pPr>
        <w:pStyle w:val="TOC1"/>
        <w:spacing w:after="0" w:line="480" w:lineRule="auto"/>
        <w:rPr>
          <w:rFonts w:ascii="Times New Roman" w:hAnsi="Times New Roman" w:cs="Times New Roman"/>
          <w:b/>
          <w:noProof/>
          <w:sz w:val="24"/>
          <w:szCs w:val="24"/>
        </w:rPr>
      </w:pPr>
      <w:r w:rsidRPr="00D137C2">
        <w:rPr>
          <w:rFonts w:ascii="Times New Roman" w:hAnsi="Times New Roman" w:cs="Times New Roman"/>
          <w:b/>
          <w:noProof/>
          <w:sz w:val="24"/>
          <w:szCs w:val="24"/>
        </w:rPr>
        <w:t>BAB I PENDAHULUAN</w:t>
      </w:r>
      <w:r w:rsidRPr="00D137C2">
        <w:rPr>
          <w:rFonts w:ascii="Times New Roman" w:hAnsi="Times New Roman" w:cs="Times New Roman"/>
          <w:b/>
          <w:noProof/>
          <w:sz w:val="24"/>
          <w:szCs w:val="24"/>
        </w:rPr>
        <w:ptab w:relativeTo="margin" w:alignment="right" w:leader="dot"/>
      </w:r>
      <w:r w:rsidRPr="00D137C2">
        <w:rPr>
          <w:rFonts w:ascii="Times New Roman" w:hAnsi="Times New Roman" w:cs="Times New Roman"/>
          <w:b/>
          <w:noProof/>
          <w:sz w:val="24"/>
          <w:szCs w:val="24"/>
        </w:rPr>
        <w:t>1</w:t>
      </w:r>
    </w:p>
    <w:p w14:paraId="7284D462" w14:textId="4638BA23" w:rsidR="006D2429" w:rsidRPr="00D137C2" w:rsidRDefault="006D2429" w:rsidP="006B6469">
      <w:pPr>
        <w:pStyle w:val="ListParagraph"/>
        <w:numPr>
          <w:ilvl w:val="0"/>
          <w:numId w:val="48"/>
        </w:numPr>
        <w:tabs>
          <w:tab w:val="left" w:pos="426"/>
        </w:tabs>
        <w:spacing w:after="0" w:line="480" w:lineRule="auto"/>
        <w:ind w:left="867" w:hanging="357"/>
        <w:rPr>
          <w:rFonts w:ascii="Times New Roman" w:hAnsi="Times New Roman" w:cs="Times New Roman"/>
          <w:noProof/>
          <w:color w:val="000000" w:themeColor="text1"/>
          <w:sz w:val="24"/>
          <w:szCs w:val="24"/>
          <w:lang w:val="en-US"/>
        </w:rPr>
      </w:pPr>
      <w:r w:rsidRPr="00D137C2">
        <w:rPr>
          <w:rFonts w:ascii="Times New Roman" w:hAnsi="Times New Roman" w:cs="Times New Roman"/>
          <w:noProof/>
          <w:color w:val="000000" w:themeColor="text1"/>
          <w:sz w:val="24"/>
          <w:szCs w:val="24"/>
          <w:lang w:val="en-US"/>
        </w:rPr>
        <w:t>Latar Belakang Masalah</w:t>
      </w:r>
      <w:r w:rsidRPr="00D137C2">
        <w:rPr>
          <w:rFonts w:ascii="Times New Roman" w:hAnsi="Times New Roman" w:cs="Times New Roman"/>
          <w:noProof/>
          <w:color w:val="000000" w:themeColor="text1"/>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1</w:t>
      </w:r>
    </w:p>
    <w:p w14:paraId="6CD4AB7C" w14:textId="24E6D131" w:rsidR="006D2429" w:rsidRPr="00D137C2" w:rsidRDefault="006D2429" w:rsidP="006B6469">
      <w:pPr>
        <w:pStyle w:val="ListParagraph"/>
        <w:numPr>
          <w:ilvl w:val="0"/>
          <w:numId w:val="48"/>
        </w:numPr>
        <w:spacing w:after="0" w:line="480" w:lineRule="auto"/>
        <w:ind w:left="867" w:hanging="357"/>
        <w:rPr>
          <w:rFonts w:ascii="Times New Roman" w:hAnsi="Times New Roman" w:cs="Times New Roman"/>
          <w:noProof/>
          <w:color w:val="000000" w:themeColor="text1"/>
          <w:sz w:val="24"/>
          <w:szCs w:val="24"/>
          <w:lang w:val="en-US"/>
        </w:rPr>
      </w:pPr>
      <w:r w:rsidRPr="00D137C2">
        <w:rPr>
          <w:rFonts w:ascii="Times New Roman" w:hAnsi="Times New Roman" w:cs="Times New Roman"/>
          <w:noProof/>
          <w:color w:val="000000" w:themeColor="text1"/>
          <w:sz w:val="24"/>
          <w:szCs w:val="24"/>
          <w:lang w:val="en-US"/>
        </w:rPr>
        <w:t>Rumusan Masalah</w:t>
      </w:r>
      <w:r w:rsidRPr="00D137C2">
        <w:rPr>
          <w:rFonts w:ascii="Times New Roman" w:hAnsi="Times New Roman" w:cs="Times New Roman"/>
          <w:noProof/>
          <w:color w:val="000000" w:themeColor="text1"/>
          <w:sz w:val="24"/>
          <w:szCs w:val="24"/>
          <w:lang w:val="en-US"/>
        </w:rPr>
        <w:ptab w:relativeTo="margin" w:alignment="right" w:leader="dot"/>
      </w:r>
      <w:r w:rsidR="00F8358F">
        <w:rPr>
          <w:rFonts w:ascii="Times New Roman" w:hAnsi="Times New Roman" w:cs="Times New Roman"/>
          <w:noProof/>
          <w:color w:val="000000" w:themeColor="text1"/>
          <w:sz w:val="24"/>
          <w:szCs w:val="24"/>
          <w:lang w:val="en-US"/>
        </w:rPr>
        <w:t>9</w:t>
      </w:r>
    </w:p>
    <w:p w14:paraId="35C3A5DD" w14:textId="6DDC52BD" w:rsidR="006D2429" w:rsidRPr="00D137C2" w:rsidRDefault="006D2429" w:rsidP="006B6469">
      <w:pPr>
        <w:pStyle w:val="ListParagraph"/>
        <w:numPr>
          <w:ilvl w:val="0"/>
          <w:numId w:val="48"/>
        </w:numPr>
        <w:spacing w:after="0" w:line="480" w:lineRule="auto"/>
        <w:ind w:left="867" w:hanging="357"/>
        <w:rPr>
          <w:rFonts w:ascii="Times New Roman" w:hAnsi="Times New Roman" w:cs="Times New Roman"/>
          <w:noProof/>
          <w:color w:val="000000" w:themeColor="text1"/>
          <w:sz w:val="24"/>
          <w:szCs w:val="24"/>
          <w:lang w:val="en-US"/>
        </w:rPr>
      </w:pPr>
      <w:r w:rsidRPr="00D137C2">
        <w:rPr>
          <w:rFonts w:ascii="Times New Roman" w:hAnsi="Times New Roman" w:cs="Times New Roman"/>
          <w:noProof/>
          <w:color w:val="000000" w:themeColor="text1"/>
          <w:sz w:val="24"/>
          <w:szCs w:val="24"/>
          <w:lang w:val="en-US"/>
        </w:rPr>
        <w:t xml:space="preserve">Tujuan Peneitian </w:t>
      </w:r>
      <w:r w:rsidRPr="00D137C2">
        <w:rPr>
          <w:rFonts w:ascii="Times New Roman" w:hAnsi="Times New Roman" w:cs="Times New Roman"/>
          <w:noProof/>
          <w:color w:val="000000" w:themeColor="text1"/>
          <w:sz w:val="24"/>
          <w:szCs w:val="24"/>
          <w:lang w:val="en-US"/>
        </w:rPr>
        <w:ptab w:relativeTo="margin" w:alignment="right" w:leader="dot"/>
      </w:r>
      <w:r w:rsidR="007A4F92">
        <w:rPr>
          <w:rFonts w:ascii="Times New Roman" w:hAnsi="Times New Roman" w:cs="Times New Roman"/>
          <w:noProof/>
          <w:color w:val="000000" w:themeColor="text1"/>
          <w:sz w:val="24"/>
          <w:szCs w:val="24"/>
          <w:lang w:val="en-US"/>
        </w:rPr>
        <w:t>9</w:t>
      </w:r>
    </w:p>
    <w:p w14:paraId="2DBEE5D4" w14:textId="35921B43" w:rsidR="006D2429" w:rsidRPr="00D137C2" w:rsidRDefault="006D2429" w:rsidP="006B6469">
      <w:pPr>
        <w:pStyle w:val="ListParagraph"/>
        <w:numPr>
          <w:ilvl w:val="0"/>
          <w:numId w:val="48"/>
        </w:numPr>
        <w:spacing w:after="0" w:line="480" w:lineRule="auto"/>
        <w:ind w:left="867" w:hanging="357"/>
        <w:rPr>
          <w:rFonts w:ascii="Times New Roman" w:hAnsi="Times New Roman" w:cs="Times New Roman"/>
          <w:noProof/>
          <w:color w:val="000000" w:themeColor="text1"/>
          <w:sz w:val="24"/>
          <w:szCs w:val="24"/>
          <w:lang w:val="en-US"/>
        </w:rPr>
      </w:pPr>
      <w:r w:rsidRPr="00D137C2">
        <w:rPr>
          <w:rFonts w:ascii="Times New Roman" w:hAnsi="Times New Roman" w:cs="Times New Roman"/>
          <w:noProof/>
          <w:color w:val="000000" w:themeColor="text1"/>
          <w:sz w:val="24"/>
          <w:szCs w:val="24"/>
          <w:lang w:val="en-US"/>
        </w:rPr>
        <w:t>Manfaat Penelitian</w:t>
      </w:r>
      <w:r w:rsidRPr="00D137C2">
        <w:rPr>
          <w:rFonts w:ascii="Times New Roman" w:hAnsi="Times New Roman" w:cs="Times New Roman"/>
          <w:noProof/>
          <w:color w:val="000000" w:themeColor="text1"/>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1</w:t>
      </w:r>
      <w:r w:rsidR="001833B3">
        <w:rPr>
          <w:rFonts w:ascii="Times New Roman" w:hAnsi="Times New Roman" w:cs="Times New Roman"/>
          <w:noProof/>
          <w:color w:val="000000" w:themeColor="text1"/>
          <w:sz w:val="24"/>
          <w:szCs w:val="24"/>
          <w:lang w:val="en-US"/>
        </w:rPr>
        <w:t>0</w:t>
      </w:r>
    </w:p>
    <w:p w14:paraId="0F83C7FE" w14:textId="32CF2873" w:rsidR="006D2429" w:rsidRPr="00D137C2" w:rsidRDefault="006D2429" w:rsidP="006D2429">
      <w:pPr>
        <w:autoSpaceDE w:val="0"/>
        <w:autoSpaceDN w:val="0"/>
        <w:adjustRightInd w:val="0"/>
        <w:spacing w:after="0" w:line="480" w:lineRule="auto"/>
        <w:rPr>
          <w:rFonts w:ascii="Times New Roman" w:hAnsi="Times New Roman" w:cs="Times New Roman"/>
          <w:b/>
          <w:noProof/>
          <w:color w:val="000000" w:themeColor="text1"/>
          <w:sz w:val="24"/>
          <w:szCs w:val="24"/>
          <w:lang w:val="en-US"/>
        </w:rPr>
      </w:pPr>
      <w:r w:rsidRPr="00D137C2">
        <w:rPr>
          <w:rFonts w:ascii="Times New Roman" w:eastAsia="TTFF4A1170t00" w:hAnsi="Times New Roman" w:cs="Times New Roman"/>
          <w:b/>
          <w:noProof/>
          <w:color w:val="000000" w:themeColor="text1"/>
          <w:sz w:val="24"/>
          <w:szCs w:val="24"/>
          <w:lang w:val="en-US"/>
        </w:rPr>
        <w:t>BAB II TINJAUAN PUSTAKA</w:t>
      </w:r>
      <w:r w:rsidRPr="00D137C2">
        <w:rPr>
          <w:rFonts w:ascii="Times New Roman" w:hAnsi="Times New Roman" w:cs="Times New Roman"/>
          <w:b/>
          <w:noProof/>
          <w:color w:val="000000" w:themeColor="text1"/>
          <w:sz w:val="24"/>
          <w:szCs w:val="24"/>
          <w:lang w:val="en-US"/>
        </w:rPr>
        <w:ptab w:relativeTo="margin" w:alignment="right" w:leader="dot"/>
      </w:r>
      <w:r w:rsidRPr="00D137C2">
        <w:rPr>
          <w:rFonts w:ascii="Times New Roman" w:hAnsi="Times New Roman" w:cs="Times New Roman"/>
          <w:b/>
          <w:noProof/>
          <w:color w:val="000000" w:themeColor="text1"/>
          <w:sz w:val="24"/>
          <w:szCs w:val="24"/>
          <w:lang w:val="en-US"/>
        </w:rPr>
        <w:t>1</w:t>
      </w:r>
      <w:r w:rsidR="007A4F92">
        <w:rPr>
          <w:rFonts w:ascii="Times New Roman" w:hAnsi="Times New Roman" w:cs="Times New Roman"/>
          <w:b/>
          <w:noProof/>
          <w:color w:val="000000" w:themeColor="text1"/>
          <w:sz w:val="24"/>
          <w:szCs w:val="24"/>
          <w:lang w:val="en-US"/>
        </w:rPr>
        <w:t>1</w:t>
      </w:r>
    </w:p>
    <w:p w14:paraId="4D9C03CF" w14:textId="1664CA58" w:rsidR="006D2429" w:rsidRPr="00D137C2" w:rsidRDefault="006D2429" w:rsidP="006B6469">
      <w:pPr>
        <w:pStyle w:val="ListParagraph"/>
        <w:numPr>
          <w:ilvl w:val="0"/>
          <w:numId w:val="49"/>
        </w:numPr>
        <w:spacing w:after="0" w:line="480" w:lineRule="auto"/>
        <w:ind w:left="924" w:hanging="357"/>
        <w:jc w:val="both"/>
        <w:rPr>
          <w:rFonts w:ascii="Times New Roman" w:hAnsi="Times New Roman" w:cs="Times New Roman"/>
          <w:noProof/>
          <w:sz w:val="24"/>
          <w:szCs w:val="24"/>
          <w:lang w:val="en-US"/>
        </w:rPr>
      </w:pPr>
      <w:r w:rsidRPr="00D137C2">
        <w:rPr>
          <w:rFonts w:ascii="Times New Roman" w:hAnsi="Times New Roman" w:cs="Times New Roman"/>
          <w:noProof/>
          <w:sz w:val="24"/>
          <w:szCs w:val="24"/>
          <w:lang w:val="en-US"/>
        </w:rPr>
        <w:t>Landasan Teori</w:t>
      </w:r>
      <w:r w:rsidRPr="00D137C2">
        <w:rPr>
          <w:rFonts w:ascii="Times New Roman" w:hAnsi="Times New Roman" w:cs="Times New Roman"/>
          <w:noProof/>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1</w:t>
      </w:r>
      <w:r w:rsidR="007A4F92">
        <w:rPr>
          <w:rFonts w:ascii="Times New Roman" w:hAnsi="Times New Roman" w:cs="Times New Roman"/>
          <w:noProof/>
          <w:color w:val="000000" w:themeColor="text1"/>
          <w:sz w:val="24"/>
          <w:szCs w:val="24"/>
          <w:lang w:val="en-US"/>
        </w:rPr>
        <w:t>1</w:t>
      </w:r>
    </w:p>
    <w:p w14:paraId="754B004D" w14:textId="344ABB3D" w:rsidR="006D2429" w:rsidRPr="00D137C2" w:rsidRDefault="006D2429"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Teori Stewar</w:t>
      </w:r>
      <w:r w:rsidR="008D5634">
        <w:rPr>
          <w:rFonts w:ascii="Times New Roman" w:hAnsi="Times New Roman" w:cs="Times New Roman"/>
          <w:noProof/>
          <w:sz w:val="24"/>
          <w:szCs w:val="24"/>
          <w:lang w:val="en-US"/>
        </w:rPr>
        <w:t>d</w:t>
      </w:r>
      <w:r>
        <w:rPr>
          <w:rFonts w:ascii="Times New Roman" w:hAnsi="Times New Roman" w:cs="Times New Roman"/>
          <w:noProof/>
          <w:sz w:val="24"/>
          <w:szCs w:val="24"/>
          <w:lang w:val="en-US"/>
        </w:rPr>
        <w:t>ship</w:t>
      </w:r>
      <w:r w:rsidRPr="00D137C2">
        <w:rPr>
          <w:rFonts w:ascii="Times New Roman" w:hAnsi="Times New Roman" w:cs="Times New Roman"/>
          <w:noProof/>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1</w:t>
      </w:r>
      <w:r w:rsidR="008151B4">
        <w:rPr>
          <w:rFonts w:ascii="Times New Roman" w:hAnsi="Times New Roman" w:cs="Times New Roman"/>
          <w:noProof/>
          <w:color w:val="000000" w:themeColor="text1"/>
          <w:sz w:val="24"/>
          <w:szCs w:val="24"/>
          <w:lang w:val="en-US"/>
        </w:rPr>
        <w:t>1</w:t>
      </w:r>
    </w:p>
    <w:p w14:paraId="59577D96" w14:textId="764BC13A" w:rsidR="006D2429" w:rsidRPr="008D5634"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Akuntabilitas Pengelolaan Keuangan </w:t>
      </w:r>
      <w:r w:rsidR="006D2429" w:rsidRPr="00D137C2">
        <w:rPr>
          <w:rFonts w:ascii="Times New Roman" w:hAnsi="Times New Roman" w:cs="Times New Roman"/>
          <w:noProof/>
          <w:sz w:val="24"/>
          <w:szCs w:val="24"/>
          <w:lang w:val="en-US"/>
        </w:rPr>
        <w:ptab w:relativeTo="margin" w:alignment="right" w:leader="dot"/>
      </w:r>
      <w:r w:rsidR="006D2429" w:rsidRPr="008D5634">
        <w:rPr>
          <w:rFonts w:ascii="Times New Roman" w:hAnsi="Times New Roman" w:cs="Times New Roman"/>
          <w:noProof/>
          <w:color w:val="000000" w:themeColor="text1"/>
          <w:sz w:val="24"/>
          <w:szCs w:val="24"/>
          <w:lang w:val="en-US"/>
        </w:rPr>
        <w:t>1</w:t>
      </w:r>
      <w:r w:rsidR="008151B4">
        <w:rPr>
          <w:rFonts w:ascii="Times New Roman" w:hAnsi="Times New Roman" w:cs="Times New Roman"/>
          <w:noProof/>
          <w:color w:val="000000" w:themeColor="text1"/>
          <w:sz w:val="24"/>
          <w:szCs w:val="24"/>
          <w:lang w:val="en-US"/>
        </w:rPr>
        <w:t>2</w:t>
      </w:r>
    </w:p>
    <w:p w14:paraId="0C79C7D3" w14:textId="790DBB8C" w:rsidR="006D2429" w:rsidRPr="00D137C2"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Kompetensi Aparatur Desa</w:t>
      </w:r>
      <w:r w:rsidR="006D2429" w:rsidRPr="00D137C2">
        <w:rPr>
          <w:rFonts w:ascii="Times New Roman" w:hAnsi="Times New Roman" w:cs="Times New Roman"/>
          <w:noProof/>
          <w:sz w:val="24"/>
          <w:szCs w:val="24"/>
          <w:lang w:val="en-US"/>
        </w:rPr>
        <w:ptab w:relativeTo="margin" w:alignment="right" w:leader="dot"/>
      </w:r>
      <w:r>
        <w:rPr>
          <w:rFonts w:ascii="Times New Roman" w:hAnsi="Times New Roman" w:cs="Times New Roman"/>
          <w:noProof/>
          <w:color w:val="000000" w:themeColor="text1"/>
          <w:sz w:val="24"/>
          <w:szCs w:val="24"/>
          <w:lang w:val="en-US"/>
        </w:rPr>
        <w:t>1</w:t>
      </w:r>
      <w:r w:rsidR="008151B4">
        <w:rPr>
          <w:rFonts w:ascii="Times New Roman" w:hAnsi="Times New Roman" w:cs="Times New Roman"/>
          <w:noProof/>
          <w:color w:val="000000" w:themeColor="text1"/>
          <w:sz w:val="24"/>
          <w:szCs w:val="24"/>
          <w:lang w:val="en-US"/>
        </w:rPr>
        <w:t>5</w:t>
      </w:r>
    </w:p>
    <w:p w14:paraId="36F3A572" w14:textId="212E7050" w:rsidR="006D2429" w:rsidRPr="00D137C2"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Sistem Keuangan Desa </w:t>
      </w:r>
      <w:r w:rsidR="006D2429" w:rsidRPr="00D137C2">
        <w:rPr>
          <w:rFonts w:ascii="Times New Roman" w:hAnsi="Times New Roman" w:cs="Times New Roman"/>
          <w:noProof/>
          <w:sz w:val="24"/>
          <w:szCs w:val="24"/>
          <w:lang w:val="en-US"/>
        </w:rPr>
        <w:ptab w:relativeTo="margin" w:alignment="right" w:leader="dot"/>
      </w:r>
      <w:r w:rsidR="008151B4">
        <w:rPr>
          <w:rFonts w:ascii="Times New Roman" w:hAnsi="Times New Roman" w:cs="Times New Roman"/>
          <w:noProof/>
          <w:color w:val="000000" w:themeColor="text1"/>
          <w:sz w:val="24"/>
          <w:szCs w:val="24"/>
          <w:lang w:val="en-US"/>
        </w:rPr>
        <w:t>19</w:t>
      </w:r>
    </w:p>
    <w:p w14:paraId="3C1EDE4E" w14:textId="07EB8B6E" w:rsidR="006D2429" w:rsidRPr="00D137C2" w:rsidRDefault="006D2429"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sidRPr="00D137C2">
        <w:rPr>
          <w:rFonts w:ascii="Times New Roman" w:hAnsi="Times New Roman" w:cs="Times New Roman"/>
          <w:noProof/>
          <w:sz w:val="24"/>
          <w:szCs w:val="24"/>
          <w:lang w:val="en-US"/>
        </w:rPr>
        <w:t>Pe</w:t>
      </w:r>
      <w:r w:rsidR="008D5634">
        <w:rPr>
          <w:rFonts w:ascii="Times New Roman" w:hAnsi="Times New Roman" w:cs="Times New Roman"/>
          <w:noProof/>
          <w:sz w:val="24"/>
          <w:szCs w:val="24"/>
          <w:lang w:val="en-US"/>
        </w:rPr>
        <w:t>manfaatan Teknologi</w:t>
      </w:r>
      <w:r w:rsidRPr="00D137C2">
        <w:rPr>
          <w:rFonts w:ascii="Times New Roman" w:hAnsi="Times New Roman" w:cs="Times New Roman"/>
          <w:noProof/>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2</w:t>
      </w:r>
      <w:r w:rsidR="008151B4">
        <w:rPr>
          <w:rFonts w:ascii="Times New Roman" w:hAnsi="Times New Roman" w:cs="Times New Roman"/>
          <w:noProof/>
          <w:color w:val="000000" w:themeColor="text1"/>
          <w:sz w:val="24"/>
          <w:szCs w:val="24"/>
          <w:lang w:val="en-US"/>
        </w:rPr>
        <w:t>2</w:t>
      </w:r>
    </w:p>
    <w:p w14:paraId="074332A7" w14:textId="1F06D06B" w:rsidR="006D2429" w:rsidRPr="00D137C2"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Partisipasi Masyarakat</w:t>
      </w:r>
      <w:r w:rsidR="006D2429" w:rsidRPr="00D137C2">
        <w:rPr>
          <w:rFonts w:ascii="Times New Roman" w:hAnsi="Times New Roman" w:cs="Times New Roman"/>
          <w:noProof/>
          <w:sz w:val="24"/>
          <w:szCs w:val="24"/>
          <w:lang w:val="en-US"/>
        </w:rPr>
        <w:ptab w:relativeTo="margin" w:alignment="right" w:leader="dot"/>
      </w:r>
      <w:r w:rsidR="006D2429" w:rsidRPr="00D137C2">
        <w:rPr>
          <w:rFonts w:ascii="Times New Roman" w:hAnsi="Times New Roman" w:cs="Times New Roman"/>
          <w:noProof/>
          <w:color w:val="000000" w:themeColor="text1"/>
          <w:sz w:val="24"/>
          <w:szCs w:val="24"/>
          <w:lang w:val="en-US"/>
        </w:rPr>
        <w:t>2</w:t>
      </w:r>
      <w:r w:rsidR="008151B4">
        <w:rPr>
          <w:rFonts w:ascii="Times New Roman" w:hAnsi="Times New Roman" w:cs="Times New Roman"/>
          <w:noProof/>
          <w:color w:val="000000" w:themeColor="text1"/>
          <w:sz w:val="24"/>
          <w:szCs w:val="24"/>
          <w:lang w:val="en-US"/>
        </w:rPr>
        <w:t>6</w:t>
      </w:r>
    </w:p>
    <w:p w14:paraId="37FADBC1" w14:textId="4EFC65BE" w:rsidR="006D2429" w:rsidRPr="00D137C2"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Komitmen Organisasi</w:t>
      </w:r>
      <w:r w:rsidR="006D2429" w:rsidRPr="00D137C2">
        <w:rPr>
          <w:rFonts w:ascii="Times New Roman" w:hAnsi="Times New Roman" w:cs="Times New Roman"/>
          <w:noProof/>
          <w:sz w:val="24"/>
          <w:szCs w:val="24"/>
          <w:lang w:val="en-US"/>
        </w:rPr>
        <w:ptab w:relativeTo="margin" w:alignment="right" w:leader="dot"/>
      </w:r>
      <w:r>
        <w:rPr>
          <w:rFonts w:ascii="Times New Roman" w:hAnsi="Times New Roman" w:cs="Times New Roman"/>
          <w:noProof/>
          <w:color w:val="000000" w:themeColor="text1"/>
          <w:sz w:val="24"/>
          <w:szCs w:val="24"/>
          <w:lang w:val="en-US"/>
        </w:rPr>
        <w:t>3</w:t>
      </w:r>
      <w:r w:rsidR="008151B4">
        <w:rPr>
          <w:rFonts w:ascii="Times New Roman" w:hAnsi="Times New Roman" w:cs="Times New Roman"/>
          <w:noProof/>
          <w:color w:val="000000" w:themeColor="text1"/>
          <w:sz w:val="24"/>
          <w:szCs w:val="24"/>
          <w:lang w:val="en-US"/>
        </w:rPr>
        <w:t>0</w:t>
      </w:r>
    </w:p>
    <w:p w14:paraId="2DCD3F99" w14:textId="503E90C9" w:rsidR="006D2429" w:rsidRPr="00D137C2" w:rsidRDefault="008D5634" w:rsidP="006B6469">
      <w:pPr>
        <w:pStyle w:val="ListParagraph"/>
        <w:numPr>
          <w:ilvl w:val="0"/>
          <w:numId w:val="51"/>
        </w:numPr>
        <w:spacing w:after="0" w:line="480" w:lineRule="auto"/>
        <w:ind w:left="1264" w:hanging="35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Dana Desa</w:t>
      </w:r>
      <w:r w:rsidR="006D2429" w:rsidRPr="00D137C2">
        <w:rPr>
          <w:rFonts w:ascii="Times New Roman" w:hAnsi="Times New Roman" w:cs="Times New Roman"/>
          <w:noProof/>
          <w:sz w:val="24"/>
          <w:szCs w:val="24"/>
          <w:lang w:val="en-US"/>
        </w:rPr>
        <w:ptab w:relativeTo="margin" w:alignment="right" w:leader="dot"/>
      </w:r>
      <w:r>
        <w:rPr>
          <w:rFonts w:ascii="Times New Roman" w:hAnsi="Times New Roman" w:cs="Times New Roman"/>
          <w:noProof/>
          <w:color w:val="000000" w:themeColor="text1"/>
          <w:sz w:val="24"/>
          <w:szCs w:val="24"/>
          <w:lang w:val="en-US"/>
        </w:rPr>
        <w:t>3</w:t>
      </w:r>
      <w:r w:rsidR="008151B4">
        <w:rPr>
          <w:rFonts w:ascii="Times New Roman" w:hAnsi="Times New Roman" w:cs="Times New Roman"/>
          <w:noProof/>
          <w:color w:val="000000" w:themeColor="text1"/>
          <w:sz w:val="24"/>
          <w:szCs w:val="24"/>
          <w:lang w:val="en-US"/>
        </w:rPr>
        <w:t>3</w:t>
      </w:r>
    </w:p>
    <w:p w14:paraId="360DAB2C" w14:textId="4C80E04D" w:rsidR="006D2429" w:rsidRPr="00D137C2" w:rsidRDefault="006D2429" w:rsidP="006B6469">
      <w:pPr>
        <w:pStyle w:val="ListParagraph"/>
        <w:numPr>
          <w:ilvl w:val="0"/>
          <w:numId w:val="49"/>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hAnsi="Times New Roman" w:cs="Times New Roman"/>
          <w:noProof/>
          <w:sz w:val="24"/>
          <w:szCs w:val="24"/>
          <w:lang w:val="en-US"/>
        </w:rPr>
        <w:t>Penelitian Terdahulu</w:t>
      </w:r>
      <w:r w:rsidRPr="00D137C2">
        <w:rPr>
          <w:rFonts w:ascii="Times New Roman" w:hAnsi="Times New Roman" w:cs="Times New Roman"/>
          <w:noProof/>
          <w:color w:val="000000" w:themeColor="text1"/>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4</w:t>
      </w:r>
      <w:r w:rsidR="003B2AEC">
        <w:rPr>
          <w:rFonts w:ascii="Times New Roman" w:hAnsi="Times New Roman" w:cs="Times New Roman"/>
          <w:noProof/>
          <w:color w:val="000000" w:themeColor="text1"/>
          <w:sz w:val="24"/>
          <w:szCs w:val="24"/>
          <w:lang w:val="en-US"/>
        </w:rPr>
        <w:t>2</w:t>
      </w:r>
    </w:p>
    <w:p w14:paraId="456C819D" w14:textId="328A3594" w:rsidR="006D2429" w:rsidRPr="00D137C2" w:rsidRDefault="006D2429" w:rsidP="006B6469">
      <w:pPr>
        <w:pStyle w:val="ListParagraph"/>
        <w:numPr>
          <w:ilvl w:val="0"/>
          <w:numId w:val="49"/>
        </w:numPr>
        <w:spacing w:after="0" w:line="480" w:lineRule="auto"/>
        <w:ind w:left="924" w:hanging="357"/>
        <w:jc w:val="both"/>
        <w:rPr>
          <w:rFonts w:ascii="Times New Roman" w:hAnsi="Times New Roman" w:cs="Times New Roman"/>
          <w:noProof/>
          <w:sz w:val="24"/>
          <w:szCs w:val="24"/>
          <w:lang w:val="en-US"/>
        </w:rPr>
      </w:pPr>
      <w:r w:rsidRPr="00D137C2">
        <w:rPr>
          <w:rFonts w:ascii="Times New Roman" w:hAnsi="Times New Roman" w:cs="Times New Roman"/>
          <w:noProof/>
          <w:sz w:val="24"/>
          <w:szCs w:val="24"/>
          <w:lang w:val="en-US"/>
        </w:rPr>
        <w:t>Kerangka Pemikiran Konseptual</w:t>
      </w:r>
      <w:r w:rsidRPr="00D137C2">
        <w:rPr>
          <w:rFonts w:ascii="Times New Roman" w:hAnsi="Times New Roman" w:cs="Times New Roman"/>
          <w:noProof/>
          <w:sz w:val="24"/>
          <w:szCs w:val="24"/>
          <w:lang w:val="en-US"/>
        </w:rPr>
        <w:ptab w:relativeTo="margin" w:alignment="right" w:leader="dot"/>
      </w:r>
      <w:r w:rsidR="001833B3">
        <w:rPr>
          <w:rFonts w:ascii="Times New Roman" w:hAnsi="Times New Roman" w:cs="Times New Roman"/>
          <w:noProof/>
          <w:color w:val="000000" w:themeColor="text1"/>
          <w:sz w:val="24"/>
          <w:szCs w:val="24"/>
          <w:lang w:val="en-US"/>
        </w:rPr>
        <w:t>4</w:t>
      </w:r>
      <w:r w:rsidR="00DE212A">
        <w:rPr>
          <w:rFonts w:ascii="Times New Roman" w:hAnsi="Times New Roman" w:cs="Times New Roman"/>
          <w:noProof/>
          <w:color w:val="000000" w:themeColor="text1"/>
          <w:sz w:val="24"/>
          <w:szCs w:val="24"/>
          <w:lang w:val="en-US"/>
        </w:rPr>
        <w:t>5</w:t>
      </w:r>
    </w:p>
    <w:p w14:paraId="6EB53A93" w14:textId="46A2F82B" w:rsidR="006D2429" w:rsidRPr="00D137C2" w:rsidRDefault="006D2429" w:rsidP="006B6469">
      <w:pPr>
        <w:pStyle w:val="ListParagraph"/>
        <w:numPr>
          <w:ilvl w:val="0"/>
          <w:numId w:val="49"/>
        </w:numPr>
        <w:spacing w:after="0" w:line="480" w:lineRule="auto"/>
        <w:ind w:left="924" w:hanging="357"/>
        <w:rPr>
          <w:rFonts w:ascii="Times New Roman" w:eastAsia="Times New Roman" w:hAnsi="Times New Roman" w:cs="Times New Roman"/>
          <w:noProof/>
          <w:sz w:val="24"/>
          <w:szCs w:val="24"/>
          <w:lang w:val="en-US" w:eastAsia="en-ID"/>
        </w:rPr>
      </w:pPr>
      <w:r w:rsidRPr="00D137C2">
        <w:rPr>
          <w:rFonts w:ascii="Times New Roman" w:eastAsia="Times New Roman" w:hAnsi="Times New Roman" w:cs="Times New Roman"/>
          <w:noProof/>
          <w:sz w:val="24"/>
          <w:szCs w:val="24"/>
          <w:lang w:val="en-US" w:eastAsia="en-ID"/>
        </w:rPr>
        <w:t xml:space="preserve">Hipotesis </w:t>
      </w:r>
      <w:r w:rsidRPr="00D137C2">
        <w:rPr>
          <w:rFonts w:ascii="Times New Roman" w:hAnsi="Times New Roman" w:cs="Times New Roman"/>
          <w:noProof/>
          <w:sz w:val="24"/>
          <w:szCs w:val="24"/>
          <w:lang w:val="en-US"/>
        </w:rPr>
        <w:ptab w:relativeTo="margin" w:alignment="right" w:leader="dot"/>
      </w:r>
      <w:r w:rsidR="005859D6">
        <w:rPr>
          <w:rFonts w:ascii="Times New Roman" w:hAnsi="Times New Roman" w:cs="Times New Roman"/>
          <w:noProof/>
          <w:color w:val="000000" w:themeColor="text1"/>
          <w:sz w:val="24"/>
          <w:szCs w:val="24"/>
          <w:lang w:val="en-US"/>
        </w:rPr>
        <w:t>48</w:t>
      </w:r>
    </w:p>
    <w:p w14:paraId="399511BD" w14:textId="1CAE7EC9" w:rsidR="006D2429" w:rsidRPr="00D137C2" w:rsidRDefault="006D2429" w:rsidP="006D2429">
      <w:pPr>
        <w:pStyle w:val="ListParagraph"/>
        <w:autoSpaceDE w:val="0"/>
        <w:autoSpaceDN w:val="0"/>
        <w:adjustRightInd w:val="0"/>
        <w:spacing w:after="0" w:line="480" w:lineRule="auto"/>
        <w:ind w:left="0"/>
        <w:rPr>
          <w:rFonts w:ascii="Times New Roman" w:hAnsi="Times New Roman" w:cs="Times New Roman"/>
          <w:b/>
          <w:noProof/>
          <w:color w:val="000000" w:themeColor="text1"/>
          <w:sz w:val="24"/>
          <w:szCs w:val="24"/>
          <w:lang w:val="en-US"/>
        </w:rPr>
      </w:pPr>
      <w:r w:rsidRPr="00D137C2">
        <w:rPr>
          <w:rFonts w:ascii="Times New Roman" w:eastAsia="TTFF4A1170t00" w:hAnsi="Times New Roman" w:cs="Times New Roman"/>
          <w:b/>
          <w:noProof/>
          <w:color w:val="000000" w:themeColor="text1"/>
          <w:sz w:val="24"/>
          <w:szCs w:val="24"/>
          <w:lang w:val="en-US"/>
        </w:rPr>
        <w:t>BAB III METODE PENELITIAN</w:t>
      </w:r>
      <w:r w:rsidRPr="00D137C2">
        <w:rPr>
          <w:rFonts w:ascii="Times New Roman" w:hAnsi="Times New Roman" w:cs="Times New Roman"/>
          <w:b/>
          <w:noProof/>
          <w:color w:val="000000" w:themeColor="text1"/>
          <w:sz w:val="24"/>
          <w:szCs w:val="24"/>
          <w:lang w:val="en-US"/>
        </w:rPr>
        <w:ptab w:relativeTo="margin" w:alignment="right" w:leader="dot"/>
      </w:r>
      <w:r w:rsidRPr="00D137C2">
        <w:rPr>
          <w:rFonts w:ascii="Times New Roman" w:hAnsi="Times New Roman" w:cs="Times New Roman"/>
          <w:b/>
          <w:noProof/>
          <w:color w:val="000000" w:themeColor="text1"/>
          <w:sz w:val="24"/>
          <w:szCs w:val="24"/>
          <w:lang w:val="en-US"/>
        </w:rPr>
        <w:t>5</w:t>
      </w:r>
      <w:r w:rsidR="005859D6">
        <w:rPr>
          <w:rFonts w:ascii="Times New Roman" w:hAnsi="Times New Roman" w:cs="Times New Roman"/>
          <w:b/>
          <w:noProof/>
          <w:color w:val="000000" w:themeColor="text1"/>
          <w:sz w:val="24"/>
          <w:szCs w:val="24"/>
          <w:lang w:val="en-US"/>
        </w:rPr>
        <w:t>0</w:t>
      </w:r>
    </w:p>
    <w:p w14:paraId="26D64EB6" w14:textId="2EEC914B" w:rsidR="006D2429" w:rsidRPr="00D137C2" w:rsidRDefault="006D2429" w:rsidP="006B6469">
      <w:pPr>
        <w:pStyle w:val="ListParagraph"/>
        <w:numPr>
          <w:ilvl w:val="0"/>
          <w:numId w:val="50"/>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eastAsia="TTFF4A1170t00" w:hAnsi="Times New Roman" w:cs="Times New Roman"/>
          <w:noProof/>
          <w:color w:val="000000" w:themeColor="text1"/>
          <w:sz w:val="24"/>
          <w:szCs w:val="24"/>
          <w:lang w:val="en-US"/>
        </w:rPr>
        <w:t>Jenis Penelitian</w:t>
      </w:r>
      <w:r w:rsidRPr="00D137C2">
        <w:rPr>
          <w:rFonts w:ascii="Times New Roman" w:hAnsi="Times New Roman" w:cs="Times New Roman"/>
          <w:noProof/>
          <w:color w:val="000000" w:themeColor="text1"/>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5</w:t>
      </w:r>
      <w:r w:rsidR="005859D6">
        <w:rPr>
          <w:rFonts w:ascii="Times New Roman" w:hAnsi="Times New Roman" w:cs="Times New Roman"/>
          <w:noProof/>
          <w:color w:val="000000" w:themeColor="text1"/>
          <w:sz w:val="24"/>
          <w:szCs w:val="24"/>
          <w:lang w:val="en-US"/>
        </w:rPr>
        <w:t>0</w:t>
      </w:r>
    </w:p>
    <w:p w14:paraId="069667CC" w14:textId="31816EA2" w:rsidR="006D2429" w:rsidRPr="00D137C2" w:rsidRDefault="006D2429" w:rsidP="006B6469">
      <w:pPr>
        <w:pStyle w:val="ListParagraph"/>
        <w:numPr>
          <w:ilvl w:val="0"/>
          <w:numId w:val="50"/>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eastAsia="TTFF4A1170t00" w:hAnsi="Times New Roman" w:cs="Times New Roman"/>
          <w:noProof/>
          <w:color w:val="000000" w:themeColor="text1"/>
          <w:sz w:val="24"/>
          <w:szCs w:val="24"/>
          <w:lang w:val="en-US"/>
        </w:rPr>
        <w:t>Populasi dan Sampel</w:t>
      </w:r>
      <w:r w:rsidRPr="00D137C2">
        <w:rPr>
          <w:rFonts w:ascii="Times New Roman" w:hAnsi="Times New Roman" w:cs="Times New Roman"/>
          <w:noProof/>
          <w:color w:val="000000" w:themeColor="text1"/>
          <w:sz w:val="24"/>
          <w:szCs w:val="24"/>
          <w:lang w:val="en-US"/>
        </w:rPr>
        <w:ptab w:relativeTo="margin" w:alignment="right" w:leader="dot"/>
      </w:r>
      <w:r w:rsidRPr="00D137C2">
        <w:rPr>
          <w:rFonts w:ascii="Times New Roman" w:hAnsi="Times New Roman" w:cs="Times New Roman"/>
          <w:noProof/>
          <w:color w:val="000000" w:themeColor="text1"/>
          <w:sz w:val="24"/>
          <w:szCs w:val="24"/>
          <w:lang w:val="en-US"/>
        </w:rPr>
        <w:t>5</w:t>
      </w:r>
      <w:r w:rsidR="005859D6">
        <w:rPr>
          <w:rFonts w:ascii="Times New Roman" w:hAnsi="Times New Roman" w:cs="Times New Roman"/>
          <w:noProof/>
          <w:color w:val="000000" w:themeColor="text1"/>
          <w:sz w:val="24"/>
          <w:szCs w:val="24"/>
          <w:lang w:val="en-US"/>
        </w:rPr>
        <w:t>0</w:t>
      </w:r>
    </w:p>
    <w:p w14:paraId="5318C21E" w14:textId="7984129B" w:rsidR="006D2429" w:rsidRPr="00D137C2" w:rsidRDefault="006D2429" w:rsidP="006B6469">
      <w:pPr>
        <w:pStyle w:val="ListParagraph"/>
        <w:numPr>
          <w:ilvl w:val="0"/>
          <w:numId w:val="50"/>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eastAsia="TTFF4A1170t00" w:hAnsi="Times New Roman" w:cs="Times New Roman"/>
          <w:noProof/>
          <w:color w:val="000000" w:themeColor="text1"/>
          <w:sz w:val="24"/>
          <w:szCs w:val="24"/>
          <w:lang w:val="en-US"/>
        </w:rPr>
        <w:t>Definisi Konseptual dan Operasionalisasi Variabel</w:t>
      </w:r>
      <w:r w:rsidRPr="00D137C2">
        <w:rPr>
          <w:rFonts w:ascii="Times New Roman" w:hAnsi="Times New Roman" w:cs="Times New Roman"/>
          <w:noProof/>
          <w:color w:val="000000" w:themeColor="text1"/>
          <w:sz w:val="24"/>
          <w:szCs w:val="24"/>
          <w:lang w:val="en-US"/>
        </w:rPr>
        <w:ptab w:relativeTo="margin" w:alignment="right" w:leader="dot"/>
      </w:r>
      <w:r w:rsidR="001833B3">
        <w:rPr>
          <w:rFonts w:ascii="Times New Roman" w:hAnsi="Times New Roman" w:cs="Times New Roman"/>
          <w:noProof/>
          <w:color w:val="000000" w:themeColor="text1"/>
          <w:sz w:val="24"/>
          <w:szCs w:val="24"/>
          <w:lang w:val="en-US"/>
        </w:rPr>
        <w:t>5</w:t>
      </w:r>
      <w:r w:rsidR="005859D6">
        <w:rPr>
          <w:rFonts w:ascii="Times New Roman" w:hAnsi="Times New Roman" w:cs="Times New Roman"/>
          <w:noProof/>
          <w:color w:val="000000" w:themeColor="text1"/>
          <w:sz w:val="24"/>
          <w:szCs w:val="24"/>
          <w:lang w:val="en-US"/>
        </w:rPr>
        <w:t>3</w:t>
      </w:r>
    </w:p>
    <w:p w14:paraId="77DBDDE6" w14:textId="31011A68" w:rsidR="006D2429" w:rsidRPr="00D137C2" w:rsidRDefault="006D2429" w:rsidP="006B6469">
      <w:pPr>
        <w:pStyle w:val="ListParagraph"/>
        <w:numPr>
          <w:ilvl w:val="0"/>
          <w:numId w:val="50"/>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eastAsia="TTFF4A1170t00" w:hAnsi="Times New Roman" w:cs="Times New Roman"/>
          <w:noProof/>
          <w:color w:val="000000" w:themeColor="text1"/>
          <w:sz w:val="24"/>
          <w:szCs w:val="24"/>
          <w:lang w:val="en-US"/>
        </w:rPr>
        <w:t>Metode Pengumpulan Data</w:t>
      </w:r>
      <w:r w:rsidRPr="00D137C2">
        <w:rPr>
          <w:rFonts w:ascii="Times New Roman" w:hAnsi="Times New Roman" w:cs="Times New Roman"/>
          <w:noProof/>
          <w:color w:val="000000" w:themeColor="text1"/>
          <w:sz w:val="24"/>
          <w:szCs w:val="24"/>
          <w:lang w:val="en-US"/>
        </w:rPr>
        <w:ptab w:relativeTo="margin" w:alignment="right" w:leader="dot"/>
      </w:r>
      <w:r w:rsidR="001833B3">
        <w:rPr>
          <w:rFonts w:ascii="Times New Roman" w:hAnsi="Times New Roman" w:cs="Times New Roman"/>
          <w:noProof/>
          <w:color w:val="000000" w:themeColor="text1"/>
          <w:sz w:val="24"/>
          <w:szCs w:val="24"/>
          <w:lang w:val="en-US"/>
        </w:rPr>
        <w:t>5</w:t>
      </w:r>
      <w:r w:rsidR="005859D6">
        <w:rPr>
          <w:rFonts w:ascii="Times New Roman" w:hAnsi="Times New Roman" w:cs="Times New Roman"/>
          <w:noProof/>
          <w:color w:val="000000" w:themeColor="text1"/>
          <w:sz w:val="24"/>
          <w:szCs w:val="24"/>
          <w:lang w:val="en-US"/>
        </w:rPr>
        <w:t>5</w:t>
      </w:r>
    </w:p>
    <w:p w14:paraId="6A776ADA" w14:textId="59B82853" w:rsidR="00FC4F53" w:rsidRPr="00FC4F53" w:rsidRDefault="006D2429" w:rsidP="00FC4F53">
      <w:pPr>
        <w:pStyle w:val="ListParagraph"/>
        <w:numPr>
          <w:ilvl w:val="0"/>
          <w:numId w:val="50"/>
        </w:numPr>
        <w:autoSpaceDE w:val="0"/>
        <w:autoSpaceDN w:val="0"/>
        <w:adjustRightInd w:val="0"/>
        <w:spacing w:after="0" w:line="480" w:lineRule="auto"/>
        <w:ind w:left="924" w:hanging="357"/>
        <w:rPr>
          <w:rFonts w:ascii="Times New Roman" w:eastAsia="TTFF4A1170t00" w:hAnsi="Times New Roman" w:cs="Times New Roman"/>
          <w:noProof/>
          <w:color w:val="000000" w:themeColor="text1"/>
          <w:sz w:val="24"/>
          <w:szCs w:val="24"/>
          <w:lang w:val="en-US"/>
        </w:rPr>
      </w:pPr>
      <w:r w:rsidRPr="00D137C2">
        <w:rPr>
          <w:rFonts w:ascii="Times New Roman" w:eastAsia="TTFF4A1170t00" w:hAnsi="Times New Roman" w:cs="Times New Roman"/>
          <w:noProof/>
          <w:color w:val="000000" w:themeColor="text1"/>
          <w:sz w:val="24"/>
          <w:szCs w:val="24"/>
          <w:lang w:val="en-US"/>
        </w:rPr>
        <w:t>Metode Analisis Data</w:t>
      </w:r>
      <w:r w:rsidRPr="00D137C2">
        <w:rPr>
          <w:rFonts w:ascii="Times New Roman" w:hAnsi="Times New Roman" w:cs="Times New Roman"/>
          <w:noProof/>
          <w:color w:val="000000" w:themeColor="text1"/>
          <w:sz w:val="24"/>
          <w:szCs w:val="24"/>
          <w:lang w:val="en-US"/>
        </w:rPr>
        <w:ptab w:relativeTo="margin" w:alignment="right" w:leader="dot"/>
      </w:r>
      <w:r w:rsidR="00033FB7">
        <w:rPr>
          <w:rFonts w:ascii="Times New Roman" w:hAnsi="Times New Roman" w:cs="Times New Roman"/>
          <w:noProof/>
          <w:color w:val="000000" w:themeColor="text1"/>
          <w:sz w:val="24"/>
          <w:szCs w:val="24"/>
          <w:lang w:val="en-US"/>
        </w:rPr>
        <w:t>5</w:t>
      </w:r>
      <w:r w:rsidR="005859D6">
        <w:rPr>
          <w:rFonts w:ascii="Times New Roman" w:hAnsi="Times New Roman" w:cs="Times New Roman"/>
          <w:noProof/>
          <w:color w:val="000000" w:themeColor="text1"/>
          <w:sz w:val="24"/>
          <w:szCs w:val="24"/>
          <w:lang w:val="en-US"/>
        </w:rPr>
        <w:t>7</w:t>
      </w:r>
    </w:p>
    <w:p w14:paraId="0F1681B8" w14:textId="617F8840" w:rsidR="00FC4F53" w:rsidRPr="00CF7652" w:rsidRDefault="00FC4F53" w:rsidP="00FC4F53">
      <w:pPr>
        <w:pStyle w:val="ListParagraph"/>
        <w:autoSpaceDE w:val="0"/>
        <w:autoSpaceDN w:val="0"/>
        <w:adjustRightInd w:val="0"/>
        <w:spacing w:after="0" w:line="480" w:lineRule="auto"/>
        <w:ind w:left="0"/>
        <w:rPr>
          <w:rFonts w:ascii="Times New Roman" w:hAnsi="Times New Roman" w:cs="Times New Roman"/>
          <w:b/>
          <w:color w:val="000000" w:themeColor="text1"/>
          <w:sz w:val="24"/>
          <w:szCs w:val="24"/>
        </w:rPr>
      </w:pPr>
      <w:r w:rsidRPr="00CF7652">
        <w:rPr>
          <w:rFonts w:ascii="Times New Roman" w:eastAsia="TTFF4A1170t00" w:hAnsi="Times New Roman" w:cs="Times New Roman"/>
          <w:b/>
          <w:color w:val="000000" w:themeColor="text1"/>
          <w:sz w:val="24"/>
          <w:szCs w:val="24"/>
        </w:rPr>
        <w:t>BAB I</w:t>
      </w:r>
      <w:r>
        <w:rPr>
          <w:rFonts w:ascii="Times New Roman" w:eastAsia="TTFF4A1170t00" w:hAnsi="Times New Roman" w:cs="Times New Roman"/>
          <w:b/>
          <w:color w:val="000000" w:themeColor="text1"/>
          <w:sz w:val="24"/>
          <w:szCs w:val="24"/>
        </w:rPr>
        <w:t>V HASIL DAN PEMBAHASAN</w:t>
      </w:r>
      <w:r w:rsidRPr="00CF7652">
        <w:rPr>
          <w:rFonts w:ascii="Times New Roman" w:hAnsi="Times New Roman" w:cs="Times New Roman"/>
          <w:b/>
          <w:color w:val="000000" w:themeColor="text1"/>
          <w:sz w:val="24"/>
          <w:szCs w:val="24"/>
        </w:rPr>
        <w:ptab w:relativeTo="margin" w:alignment="right" w:leader="dot"/>
      </w:r>
      <w:r>
        <w:rPr>
          <w:rFonts w:ascii="Times New Roman" w:hAnsi="Times New Roman" w:cs="Times New Roman"/>
          <w:b/>
          <w:color w:val="000000" w:themeColor="text1"/>
          <w:sz w:val="24"/>
          <w:szCs w:val="24"/>
        </w:rPr>
        <w:t>6</w:t>
      </w:r>
      <w:r w:rsidR="000621E9">
        <w:rPr>
          <w:rFonts w:ascii="Times New Roman" w:hAnsi="Times New Roman" w:cs="Times New Roman"/>
          <w:b/>
          <w:color w:val="000000" w:themeColor="text1"/>
          <w:sz w:val="24"/>
          <w:szCs w:val="24"/>
        </w:rPr>
        <w:t>3</w:t>
      </w:r>
    </w:p>
    <w:p w14:paraId="6D7B2B42" w14:textId="73985840" w:rsidR="00FC4F53" w:rsidRPr="00A33947" w:rsidRDefault="00FC4F53" w:rsidP="00FC4F53">
      <w:pPr>
        <w:pStyle w:val="ListParagraph"/>
        <w:numPr>
          <w:ilvl w:val="0"/>
          <w:numId w:val="74"/>
        </w:numPr>
        <w:autoSpaceDE w:val="0"/>
        <w:autoSpaceDN w:val="0"/>
        <w:adjustRightInd w:val="0"/>
        <w:spacing w:after="0" w:line="480" w:lineRule="auto"/>
        <w:rPr>
          <w:rFonts w:ascii="Times New Roman" w:eastAsia="TTFF4A1170t00" w:hAnsi="Times New Roman" w:cs="Times New Roman"/>
          <w:color w:val="000000" w:themeColor="text1"/>
          <w:sz w:val="24"/>
          <w:szCs w:val="24"/>
        </w:rPr>
      </w:pPr>
      <w:r>
        <w:rPr>
          <w:rFonts w:ascii="Times New Roman" w:eastAsia="TTFF4A1170t00" w:hAnsi="Times New Roman" w:cs="Times New Roman"/>
          <w:color w:val="000000" w:themeColor="text1"/>
          <w:sz w:val="24"/>
          <w:szCs w:val="24"/>
        </w:rPr>
        <w:t>Gambaran Umu</w:t>
      </w:r>
      <w:r w:rsidR="00817867">
        <w:rPr>
          <w:rFonts w:ascii="Times New Roman" w:eastAsia="TTFF4A1170t00" w:hAnsi="Times New Roman" w:cs="Times New Roman"/>
          <w:color w:val="000000" w:themeColor="text1"/>
          <w:sz w:val="24"/>
          <w:szCs w:val="24"/>
        </w:rPr>
        <w:t>m</w:t>
      </w:r>
      <w:r w:rsidRPr="00E764AC">
        <w:rPr>
          <w:rFonts w:ascii="Times New Roman" w:hAnsi="Times New Roman" w:cs="Times New Roman"/>
          <w:color w:val="000000" w:themeColor="text1"/>
          <w:sz w:val="24"/>
          <w:szCs w:val="24"/>
        </w:rPr>
        <w:ptab w:relativeTo="margin" w:alignment="right" w:leader="dot"/>
      </w:r>
      <w:r>
        <w:rPr>
          <w:rFonts w:ascii="Times New Roman" w:hAnsi="Times New Roman" w:cs="Times New Roman"/>
          <w:color w:val="000000" w:themeColor="text1"/>
          <w:sz w:val="24"/>
          <w:szCs w:val="24"/>
        </w:rPr>
        <w:t>6</w:t>
      </w:r>
      <w:r w:rsidR="000621E9">
        <w:rPr>
          <w:rFonts w:ascii="Times New Roman" w:hAnsi="Times New Roman" w:cs="Times New Roman"/>
          <w:color w:val="000000" w:themeColor="text1"/>
          <w:sz w:val="24"/>
          <w:szCs w:val="24"/>
        </w:rPr>
        <w:t>3</w:t>
      </w:r>
    </w:p>
    <w:p w14:paraId="293784C1" w14:textId="2C8C5258" w:rsidR="00FC4F53" w:rsidRPr="00E764AC" w:rsidRDefault="00FC4F53" w:rsidP="00FC4F53">
      <w:pPr>
        <w:pStyle w:val="ListParagraph"/>
        <w:numPr>
          <w:ilvl w:val="0"/>
          <w:numId w:val="74"/>
        </w:numPr>
        <w:autoSpaceDE w:val="0"/>
        <w:autoSpaceDN w:val="0"/>
        <w:adjustRightInd w:val="0"/>
        <w:spacing w:after="0" w:line="480" w:lineRule="auto"/>
        <w:rPr>
          <w:rFonts w:ascii="Times New Roman" w:eastAsia="TTFF4A1170t00" w:hAnsi="Times New Roman" w:cs="Times New Roman"/>
          <w:color w:val="000000" w:themeColor="text1"/>
          <w:sz w:val="24"/>
          <w:szCs w:val="24"/>
        </w:rPr>
      </w:pPr>
      <w:r>
        <w:rPr>
          <w:rFonts w:ascii="Times New Roman" w:eastAsia="TTFF4A1170t00" w:hAnsi="Times New Roman" w:cs="Times New Roman"/>
          <w:color w:val="000000" w:themeColor="text1"/>
          <w:sz w:val="24"/>
          <w:szCs w:val="24"/>
        </w:rPr>
        <w:t>Hasil Penelitian</w:t>
      </w:r>
      <w:r w:rsidRPr="00E764AC">
        <w:rPr>
          <w:rFonts w:ascii="Times New Roman" w:hAnsi="Times New Roman" w:cs="Times New Roman"/>
          <w:color w:val="000000" w:themeColor="text1"/>
          <w:sz w:val="24"/>
          <w:szCs w:val="24"/>
        </w:rPr>
        <w:ptab w:relativeTo="margin" w:alignment="right" w:leader="dot"/>
      </w:r>
      <w:r>
        <w:rPr>
          <w:rFonts w:ascii="Times New Roman" w:hAnsi="Times New Roman" w:cs="Times New Roman"/>
          <w:color w:val="000000" w:themeColor="text1"/>
          <w:sz w:val="24"/>
          <w:szCs w:val="24"/>
        </w:rPr>
        <w:t>6</w:t>
      </w:r>
      <w:r w:rsidR="000621E9">
        <w:rPr>
          <w:rFonts w:ascii="Times New Roman" w:hAnsi="Times New Roman" w:cs="Times New Roman"/>
          <w:color w:val="000000" w:themeColor="text1"/>
          <w:sz w:val="24"/>
          <w:szCs w:val="24"/>
        </w:rPr>
        <w:t>5</w:t>
      </w:r>
    </w:p>
    <w:p w14:paraId="51ECAAAB" w14:textId="0D71CEA1" w:rsidR="00FC4F53" w:rsidRPr="00A33947" w:rsidRDefault="00FC4F53" w:rsidP="00FC4F53">
      <w:pPr>
        <w:pStyle w:val="ListParagraph"/>
        <w:numPr>
          <w:ilvl w:val="0"/>
          <w:numId w:val="74"/>
        </w:numPr>
        <w:autoSpaceDE w:val="0"/>
        <w:autoSpaceDN w:val="0"/>
        <w:adjustRightInd w:val="0"/>
        <w:spacing w:after="0" w:line="480" w:lineRule="auto"/>
        <w:rPr>
          <w:rFonts w:ascii="Times New Roman" w:eastAsia="TTFF4A1170t00" w:hAnsi="Times New Roman" w:cs="Times New Roman"/>
          <w:color w:val="000000" w:themeColor="text1"/>
          <w:sz w:val="24"/>
          <w:szCs w:val="24"/>
        </w:rPr>
      </w:pPr>
      <w:r>
        <w:rPr>
          <w:rFonts w:ascii="Times New Roman" w:eastAsia="TTFF4A1170t00" w:hAnsi="Times New Roman" w:cs="Times New Roman"/>
          <w:color w:val="000000" w:themeColor="text1"/>
          <w:sz w:val="24"/>
          <w:szCs w:val="24"/>
        </w:rPr>
        <w:t>Pembahasan</w:t>
      </w:r>
      <w:r w:rsidRPr="00E764AC">
        <w:rPr>
          <w:rFonts w:ascii="Times New Roman" w:hAnsi="Times New Roman" w:cs="Times New Roman"/>
          <w:color w:val="000000" w:themeColor="text1"/>
          <w:sz w:val="24"/>
          <w:szCs w:val="24"/>
        </w:rPr>
        <w:ptab w:relativeTo="margin" w:alignment="right" w:leader="dot"/>
      </w:r>
      <w:r w:rsidR="00DF4DE7">
        <w:rPr>
          <w:rFonts w:ascii="Times New Roman" w:hAnsi="Times New Roman" w:cs="Times New Roman"/>
          <w:color w:val="000000" w:themeColor="text1"/>
          <w:sz w:val="24"/>
          <w:szCs w:val="24"/>
        </w:rPr>
        <w:t>8</w:t>
      </w:r>
      <w:r w:rsidR="000621E9">
        <w:rPr>
          <w:rFonts w:ascii="Times New Roman" w:hAnsi="Times New Roman" w:cs="Times New Roman"/>
          <w:color w:val="000000" w:themeColor="text1"/>
          <w:sz w:val="24"/>
          <w:szCs w:val="24"/>
        </w:rPr>
        <w:t>2</w:t>
      </w:r>
    </w:p>
    <w:p w14:paraId="7F5C31B1" w14:textId="251887EA" w:rsidR="00FC4F53" w:rsidRDefault="00FC4F53" w:rsidP="00FC4F53">
      <w:pPr>
        <w:pStyle w:val="ListParagraph"/>
        <w:autoSpaceDE w:val="0"/>
        <w:autoSpaceDN w:val="0"/>
        <w:adjustRightInd w:val="0"/>
        <w:spacing w:after="0" w:line="480" w:lineRule="auto"/>
        <w:ind w:left="0"/>
        <w:rPr>
          <w:rFonts w:ascii="Times New Roman" w:hAnsi="Times New Roman" w:cs="Times New Roman"/>
          <w:b/>
          <w:color w:val="000000" w:themeColor="text1"/>
          <w:sz w:val="24"/>
          <w:szCs w:val="24"/>
        </w:rPr>
      </w:pPr>
      <w:r w:rsidRPr="00CF7652">
        <w:rPr>
          <w:rFonts w:ascii="Times New Roman" w:eastAsia="TTFF4A1170t00" w:hAnsi="Times New Roman" w:cs="Times New Roman"/>
          <w:b/>
          <w:color w:val="000000" w:themeColor="text1"/>
          <w:sz w:val="24"/>
          <w:szCs w:val="24"/>
        </w:rPr>
        <w:t xml:space="preserve">BAB </w:t>
      </w:r>
      <w:r>
        <w:rPr>
          <w:rFonts w:ascii="Times New Roman" w:eastAsia="TTFF4A1170t00" w:hAnsi="Times New Roman" w:cs="Times New Roman"/>
          <w:b/>
          <w:color w:val="000000" w:themeColor="text1"/>
          <w:sz w:val="24"/>
          <w:szCs w:val="24"/>
        </w:rPr>
        <w:t>V KESIMPULAN DAN SARAN</w:t>
      </w:r>
      <w:r w:rsidRPr="00CF7652">
        <w:rPr>
          <w:rFonts w:ascii="Times New Roman" w:hAnsi="Times New Roman" w:cs="Times New Roman"/>
          <w:b/>
          <w:color w:val="000000" w:themeColor="text1"/>
          <w:sz w:val="24"/>
          <w:szCs w:val="24"/>
        </w:rPr>
        <w:ptab w:relativeTo="margin" w:alignment="right" w:leader="dot"/>
      </w:r>
      <w:r w:rsidR="000621E9">
        <w:rPr>
          <w:rFonts w:ascii="Times New Roman" w:hAnsi="Times New Roman" w:cs="Times New Roman"/>
          <w:b/>
          <w:color w:val="000000" w:themeColor="text1"/>
          <w:sz w:val="24"/>
          <w:szCs w:val="24"/>
        </w:rPr>
        <w:t>89</w:t>
      </w:r>
    </w:p>
    <w:p w14:paraId="0EEB4FC3" w14:textId="16808986" w:rsidR="00FC4F53" w:rsidRPr="00A33947" w:rsidRDefault="00FC4F53" w:rsidP="00FC4F53">
      <w:pPr>
        <w:pStyle w:val="ListParagraph"/>
        <w:numPr>
          <w:ilvl w:val="0"/>
          <w:numId w:val="75"/>
        </w:numPr>
        <w:autoSpaceDE w:val="0"/>
        <w:autoSpaceDN w:val="0"/>
        <w:adjustRightInd w:val="0"/>
        <w:spacing w:after="0" w:line="480" w:lineRule="auto"/>
        <w:rPr>
          <w:rFonts w:ascii="Times New Roman" w:eastAsia="TTFF4A1170t00" w:hAnsi="Times New Roman" w:cs="Times New Roman"/>
          <w:color w:val="000000" w:themeColor="text1"/>
          <w:sz w:val="24"/>
          <w:szCs w:val="24"/>
        </w:rPr>
      </w:pPr>
      <w:r>
        <w:rPr>
          <w:rFonts w:ascii="Times New Roman" w:eastAsia="TTFF4A1170t00" w:hAnsi="Times New Roman" w:cs="Times New Roman"/>
          <w:color w:val="000000" w:themeColor="text1"/>
          <w:sz w:val="24"/>
          <w:szCs w:val="24"/>
        </w:rPr>
        <w:t>Kesimpulan</w:t>
      </w:r>
      <w:r w:rsidRPr="00E764AC">
        <w:rPr>
          <w:rFonts w:ascii="Times New Roman" w:hAnsi="Times New Roman" w:cs="Times New Roman"/>
          <w:color w:val="000000" w:themeColor="text1"/>
          <w:sz w:val="24"/>
          <w:szCs w:val="24"/>
        </w:rPr>
        <w:ptab w:relativeTo="margin" w:alignment="right" w:leader="dot"/>
      </w:r>
      <w:r w:rsidR="000621E9">
        <w:rPr>
          <w:rFonts w:ascii="Times New Roman" w:hAnsi="Times New Roman" w:cs="Times New Roman"/>
          <w:color w:val="000000" w:themeColor="text1"/>
          <w:sz w:val="24"/>
          <w:szCs w:val="24"/>
        </w:rPr>
        <w:t>89</w:t>
      </w:r>
    </w:p>
    <w:p w14:paraId="151A21C5" w14:textId="3343B45B" w:rsidR="00FC4F53" w:rsidRPr="00FC4F53" w:rsidRDefault="00FC4F53" w:rsidP="00FC4F53">
      <w:pPr>
        <w:pStyle w:val="ListParagraph"/>
        <w:numPr>
          <w:ilvl w:val="0"/>
          <w:numId w:val="75"/>
        </w:numPr>
        <w:autoSpaceDE w:val="0"/>
        <w:autoSpaceDN w:val="0"/>
        <w:adjustRightInd w:val="0"/>
        <w:spacing w:after="0" w:line="480" w:lineRule="auto"/>
        <w:rPr>
          <w:rFonts w:ascii="Times New Roman" w:eastAsia="TTFF4A1170t00" w:hAnsi="Times New Roman" w:cs="Times New Roman"/>
          <w:color w:val="000000" w:themeColor="text1"/>
          <w:sz w:val="24"/>
          <w:szCs w:val="24"/>
        </w:rPr>
      </w:pPr>
      <w:r>
        <w:rPr>
          <w:rFonts w:ascii="Times New Roman" w:eastAsia="TTFF4A1170t00" w:hAnsi="Times New Roman" w:cs="Times New Roman"/>
          <w:color w:val="000000" w:themeColor="text1"/>
          <w:sz w:val="24"/>
          <w:szCs w:val="24"/>
        </w:rPr>
        <w:t>Saran</w:t>
      </w:r>
      <w:r w:rsidRPr="00E764AC">
        <w:rPr>
          <w:rFonts w:ascii="Times New Roman" w:hAnsi="Times New Roman" w:cs="Times New Roman"/>
          <w:color w:val="000000" w:themeColor="text1"/>
          <w:sz w:val="24"/>
          <w:szCs w:val="24"/>
        </w:rPr>
        <w:ptab w:relativeTo="margin" w:alignment="right" w:leader="dot"/>
      </w:r>
      <w:r w:rsidR="00D92A37">
        <w:rPr>
          <w:rFonts w:ascii="Times New Roman" w:hAnsi="Times New Roman" w:cs="Times New Roman"/>
          <w:color w:val="000000" w:themeColor="text1"/>
          <w:sz w:val="24"/>
          <w:szCs w:val="24"/>
        </w:rPr>
        <w:t>90</w:t>
      </w:r>
    </w:p>
    <w:p w14:paraId="20DDE2CA" w14:textId="65FF7811" w:rsidR="00D27BA6" w:rsidRPr="00CA3B1E" w:rsidRDefault="006D2429" w:rsidP="00CA3B1E">
      <w:pPr>
        <w:spacing w:after="0" w:line="480" w:lineRule="auto"/>
        <w:jc w:val="center"/>
        <w:rPr>
          <w:rFonts w:ascii="Times New Roman" w:hAnsi="Times New Roman" w:cs="Times New Roman"/>
          <w:b/>
          <w:noProof/>
          <w:sz w:val="24"/>
          <w:szCs w:val="24"/>
          <w:lang w:val="en-US"/>
        </w:rPr>
      </w:pPr>
      <w:r w:rsidRPr="00D137C2">
        <w:rPr>
          <w:rFonts w:ascii="Times New Roman" w:eastAsia="TTFF4A1170t00" w:hAnsi="Times New Roman" w:cs="Times New Roman"/>
          <w:b/>
          <w:noProof/>
          <w:color w:val="000000" w:themeColor="text1"/>
          <w:sz w:val="24"/>
          <w:szCs w:val="24"/>
          <w:lang w:val="en-US"/>
        </w:rPr>
        <w:t>DAFTAR PUSTAKA</w:t>
      </w:r>
      <w:r w:rsidRPr="00D137C2">
        <w:rPr>
          <w:b/>
          <w:noProof/>
          <w:lang w:val="en-US"/>
        </w:rPr>
        <w:ptab w:relativeTo="margin" w:alignment="right" w:leader="dot"/>
      </w:r>
      <w:r w:rsidR="00FC4F53">
        <w:rPr>
          <w:rFonts w:ascii="Times New Roman" w:hAnsi="Times New Roman" w:cs="Times New Roman"/>
          <w:b/>
          <w:noProof/>
          <w:color w:val="000000" w:themeColor="text1"/>
          <w:sz w:val="24"/>
          <w:szCs w:val="24"/>
          <w:lang w:val="en-US"/>
        </w:rPr>
        <w:t>92</w:t>
      </w:r>
    </w:p>
    <w:p w14:paraId="02FE5683" w14:textId="77777777" w:rsidR="006D2429" w:rsidRDefault="006D2429" w:rsidP="00D040A6">
      <w:pPr>
        <w:jc w:val="center"/>
        <w:rPr>
          <w:rFonts w:ascii="Times New Roman" w:hAnsi="Times New Roman" w:cs="Times New Roman"/>
          <w:b/>
          <w:bCs/>
          <w:sz w:val="24"/>
          <w:szCs w:val="24"/>
          <w:lang w:val="en-US"/>
        </w:rPr>
      </w:pPr>
    </w:p>
    <w:tbl>
      <w:tblPr>
        <w:tblStyle w:val="TableGrid"/>
        <w:tblpPr w:leftFromText="180" w:rightFromText="180" w:vertAnchor="text"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715E20" w:rsidRPr="00D137C2" w14:paraId="19DCE2C8" w14:textId="77777777" w:rsidTr="00715E20">
        <w:tc>
          <w:tcPr>
            <w:tcW w:w="3963" w:type="dxa"/>
          </w:tcPr>
          <w:p w14:paraId="22C1C914" w14:textId="77777777" w:rsidR="00715E20" w:rsidRPr="00D137C2" w:rsidRDefault="00715E20" w:rsidP="00715E20">
            <w:pPr>
              <w:spacing w:line="480" w:lineRule="auto"/>
              <w:rPr>
                <w:rFonts w:ascii="Times New Roman" w:hAnsi="Times New Roman" w:cs="Times New Roman"/>
                <w:b/>
                <w:bCs/>
                <w:noProof/>
                <w:sz w:val="24"/>
                <w:szCs w:val="24"/>
                <w:lang w:val="en-US"/>
              </w:rPr>
            </w:pPr>
          </w:p>
        </w:tc>
        <w:tc>
          <w:tcPr>
            <w:tcW w:w="3964" w:type="dxa"/>
          </w:tcPr>
          <w:p w14:paraId="7F4BCBF8" w14:textId="77777777" w:rsidR="00715E20" w:rsidRPr="00D137C2" w:rsidRDefault="00715E20" w:rsidP="00715E20">
            <w:pPr>
              <w:spacing w:line="480" w:lineRule="auto"/>
              <w:jc w:val="right"/>
              <w:rPr>
                <w:rFonts w:ascii="Times New Roman" w:hAnsi="Times New Roman" w:cs="Times New Roman"/>
                <w:b/>
                <w:bCs/>
                <w:noProof/>
                <w:sz w:val="24"/>
                <w:szCs w:val="24"/>
                <w:lang w:val="en-US"/>
              </w:rPr>
            </w:pPr>
          </w:p>
        </w:tc>
      </w:tr>
      <w:tr w:rsidR="00715E20" w:rsidRPr="00D137C2" w14:paraId="2875E872" w14:textId="77777777" w:rsidTr="00715E20">
        <w:tc>
          <w:tcPr>
            <w:tcW w:w="3963" w:type="dxa"/>
          </w:tcPr>
          <w:p w14:paraId="49F4C588" w14:textId="77777777" w:rsidR="00715E20" w:rsidRPr="009E194B" w:rsidRDefault="00715E20" w:rsidP="00715E20">
            <w:pPr>
              <w:spacing w:line="480" w:lineRule="auto"/>
              <w:rPr>
                <w:rFonts w:ascii="Times New Roman" w:hAnsi="Times New Roman" w:cs="Times New Roman"/>
                <w:b/>
                <w:bCs/>
                <w:noProof/>
                <w:sz w:val="24"/>
                <w:szCs w:val="24"/>
                <w:lang w:val="en-US"/>
              </w:rPr>
            </w:pPr>
            <w:r w:rsidRPr="009E194B">
              <w:rPr>
                <w:rFonts w:ascii="Times New Roman" w:hAnsi="Times New Roman" w:cs="Times New Roman"/>
                <w:b/>
                <w:bCs/>
                <w:noProof/>
                <w:sz w:val="24"/>
                <w:szCs w:val="24"/>
                <w:lang w:val="en-US"/>
              </w:rPr>
              <w:t>Tabel</w:t>
            </w:r>
          </w:p>
        </w:tc>
        <w:tc>
          <w:tcPr>
            <w:tcW w:w="3964" w:type="dxa"/>
          </w:tcPr>
          <w:p w14:paraId="4E4AD90F" w14:textId="77777777" w:rsidR="00715E20" w:rsidRPr="00D137C2" w:rsidRDefault="00715E20" w:rsidP="00715E20">
            <w:pPr>
              <w:spacing w:line="480" w:lineRule="auto"/>
              <w:jc w:val="right"/>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Halaman</w:t>
            </w:r>
          </w:p>
        </w:tc>
      </w:tr>
    </w:tbl>
    <w:p w14:paraId="1EABD7DF" w14:textId="2062433B" w:rsidR="009E194B" w:rsidRDefault="00704402" w:rsidP="00715E2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TABEL</w:t>
      </w:r>
    </w:p>
    <w:p w14:paraId="01D7939D" w14:textId="5AC3CDE2" w:rsidR="008837E6" w:rsidRPr="009E194B" w:rsidRDefault="006D4D99" w:rsidP="009E194B">
      <w:pPr>
        <w:autoSpaceDE w:val="0"/>
        <w:autoSpaceDN w:val="0"/>
        <w:adjustRightInd w:val="0"/>
        <w:spacing w:after="0" w:line="480" w:lineRule="auto"/>
        <w:rPr>
          <w:rFonts w:ascii="Times New Roman" w:eastAsia="TTFF4A1170t00" w:hAnsi="Times New Roman" w:cs="Times New Roman"/>
          <w:noProof/>
          <w:color w:val="000000" w:themeColor="text1"/>
          <w:sz w:val="24"/>
          <w:szCs w:val="24"/>
          <w:lang w:val="en-US"/>
        </w:rPr>
      </w:pPr>
      <w:r w:rsidRPr="009E194B">
        <w:rPr>
          <w:rFonts w:ascii="Times New Roman" w:hAnsi="Times New Roman" w:cs="Times New Roman"/>
          <w:noProof/>
          <w:color w:val="000000" w:themeColor="text1"/>
          <w:sz w:val="24"/>
          <w:szCs w:val="24"/>
          <w:lang w:val="en-US"/>
        </w:rPr>
        <w:t xml:space="preserve">Tabel 2.1 </w:t>
      </w:r>
      <w:r w:rsidR="008837E6" w:rsidRPr="009E194B">
        <w:rPr>
          <w:rFonts w:ascii="Times New Roman" w:hAnsi="Times New Roman" w:cs="Times New Roman"/>
          <w:noProof/>
          <w:color w:val="000000" w:themeColor="text1"/>
          <w:sz w:val="24"/>
          <w:szCs w:val="24"/>
          <w:lang w:val="en-US"/>
        </w:rPr>
        <w:t>Penelitian Terdahulu</w:t>
      </w:r>
      <w:r w:rsidR="008837E6" w:rsidRPr="00D137C2">
        <w:rPr>
          <w:noProof/>
          <w:lang w:val="en-US"/>
        </w:rPr>
        <w:ptab w:relativeTo="margin" w:alignment="right" w:leader="dot"/>
      </w:r>
      <w:r w:rsidR="008837E6" w:rsidRPr="009E194B">
        <w:rPr>
          <w:rFonts w:ascii="Times New Roman" w:hAnsi="Times New Roman" w:cs="Times New Roman"/>
          <w:noProof/>
          <w:color w:val="000000" w:themeColor="text1"/>
          <w:sz w:val="24"/>
          <w:szCs w:val="24"/>
          <w:lang w:val="en-US"/>
        </w:rPr>
        <w:t>4</w:t>
      </w:r>
      <w:r w:rsidR="00033FB7" w:rsidRPr="009E194B">
        <w:rPr>
          <w:rFonts w:ascii="Times New Roman" w:hAnsi="Times New Roman" w:cs="Times New Roman"/>
          <w:noProof/>
          <w:color w:val="000000" w:themeColor="text1"/>
          <w:sz w:val="24"/>
          <w:szCs w:val="24"/>
          <w:lang w:val="en-US"/>
        </w:rPr>
        <w:t>2</w:t>
      </w:r>
    </w:p>
    <w:p w14:paraId="2E3E1C58" w14:textId="1ED9784D" w:rsidR="0082059D" w:rsidRPr="006D4D99" w:rsidRDefault="006D4D99" w:rsidP="006D4D99">
      <w:pPr>
        <w:autoSpaceDE w:val="0"/>
        <w:autoSpaceDN w:val="0"/>
        <w:adjustRightInd w:val="0"/>
        <w:spacing w:after="0" w:line="480" w:lineRule="auto"/>
        <w:rPr>
          <w:rFonts w:ascii="Times New Roman" w:eastAsia="TTFF4A1170t00"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Tabel 3.1 </w:t>
      </w:r>
      <w:r w:rsidR="008837E6" w:rsidRPr="006D4D99">
        <w:rPr>
          <w:rFonts w:ascii="Times New Roman" w:hAnsi="Times New Roman" w:cs="Times New Roman"/>
          <w:noProof/>
          <w:color w:val="000000" w:themeColor="text1"/>
          <w:sz w:val="24"/>
          <w:szCs w:val="24"/>
          <w:lang w:val="en-US"/>
        </w:rPr>
        <w:t>Sampel Data</w:t>
      </w:r>
      <w:r w:rsidR="008837E6" w:rsidRPr="00D137C2">
        <w:rPr>
          <w:noProof/>
          <w:lang w:val="en-US"/>
        </w:rPr>
        <w:ptab w:relativeTo="margin" w:alignment="right" w:leader="dot"/>
      </w:r>
      <w:r w:rsidR="001833B3" w:rsidRPr="006D4D99">
        <w:rPr>
          <w:rFonts w:ascii="Times New Roman" w:hAnsi="Times New Roman" w:cs="Times New Roman"/>
          <w:noProof/>
          <w:color w:val="000000" w:themeColor="text1"/>
          <w:sz w:val="24"/>
          <w:szCs w:val="24"/>
          <w:lang w:val="en-US"/>
        </w:rPr>
        <w:t>5</w:t>
      </w:r>
      <w:r w:rsidR="00491D43">
        <w:rPr>
          <w:rFonts w:ascii="Times New Roman" w:hAnsi="Times New Roman" w:cs="Times New Roman"/>
          <w:noProof/>
          <w:color w:val="000000" w:themeColor="text1"/>
          <w:sz w:val="24"/>
          <w:szCs w:val="24"/>
          <w:lang w:val="en-US"/>
        </w:rPr>
        <w:t>1</w:t>
      </w:r>
    </w:p>
    <w:p w14:paraId="05407DFF" w14:textId="5D148EA2" w:rsidR="008837E6" w:rsidRDefault="006D4D99" w:rsidP="006D4D99">
      <w:pPr>
        <w:pStyle w:val="ListParagraph"/>
        <w:autoSpaceDE w:val="0"/>
        <w:autoSpaceDN w:val="0"/>
        <w:adjustRightInd w:val="0"/>
        <w:spacing w:after="0" w:line="480" w:lineRule="auto"/>
        <w:ind w:left="0"/>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Tabel 3.2 </w:t>
      </w:r>
      <w:r w:rsidR="008837E6">
        <w:rPr>
          <w:rFonts w:ascii="Times New Roman" w:hAnsi="Times New Roman" w:cs="Times New Roman"/>
          <w:noProof/>
          <w:color w:val="000000" w:themeColor="text1"/>
          <w:sz w:val="24"/>
          <w:szCs w:val="24"/>
          <w:lang w:val="en-US"/>
        </w:rPr>
        <w:t>Operasional Variabel</w:t>
      </w:r>
      <w:r w:rsidR="008837E6" w:rsidRPr="00D137C2">
        <w:rPr>
          <w:rFonts w:ascii="Times New Roman" w:hAnsi="Times New Roman" w:cs="Times New Roman"/>
          <w:noProof/>
          <w:color w:val="000000" w:themeColor="text1"/>
          <w:sz w:val="24"/>
          <w:szCs w:val="24"/>
          <w:lang w:val="en-US"/>
        </w:rPr>
        <w:ptab w:relativeTo="margin" w:alignment="right" w:leader="dot"/>
      </w:r>
      <w:r w:rsidR="001833B3">
        <w:rPr>
          <w:rFonts w:ascii="Times New Roman" w:hAnsi="Times New Roman" w:cs="Times New Roman"/>
          <w:noProof/>
          <w:color w:val="000000" w:themeColor="text1"/>
          <w:sz w:val="24"/>
          <w:szCs w:val="24"/>
          <w:lang w:val="en-US"/>
        </w:rPr>
        <w:t>5</w:t>
      </w:r>
      <w:r w:rsidR="00491D43">
        <w:rPr>
          <w:rFonts w:ascii="Times New Roman" w:hAnsi="Times New Roman" w:cs="Times New Roman"/>
          <w:noProof/>
          <w:color w:val="000000" w:themeColor="text1"/>
          <w:sz w:val="24"/>
          <w:szCs w:val="24"/>
          <w:lang w:val="en-US"/>
        </w:rPr>
        <w:t>4</w:t>
      </w:r>
    </w:p>
    <w:p w14:paraId="63EF9C5B" w14:textId="31F7A4B9" w:rsidR="006D4D99" w:rsidRDefault="006D4D99" w:rsidP="003036F8">
      <w:pPr>
        <w:pStyle w:val="ListParagraph"/>
        <w:tabs>
          <w:tab w:val="left" w:pos="7428"/>
          <w:tab w:val="left" w:leader="dot" w:pos="7655"/>
          <w:tab w:val="left" w:leader="dot" w:pos="7768"/>
          <w:tab w:val="left" w:leader="dot" w:pos="8505"/>
        </w:tabs>
        <w:spacing w:line="240" w:lineRule="auto"/>
        <w:ind w:left="0"/>
        <w:rPr>
          <w:rFonts w:ascii="Times New Roman" w:hAnsi="Times New Roman" w:cs="Times New Roman"/>
          <w:sz w:val="24"/>
          <w:szCs w:val="24"/>
        </w:rPr>
      </w:pPr>
      <w:r>
        <w:rPr>
          <w:rFonts w:ascii="Times New Roman" w:hAnsi="Times New Roman" w:cs="Times New Roman"/>
          <w:noProof/>
          <w:color w:val="000000" w:themeColor="text1"/>
          <w:sz w:val="24"/>
          <w:szCs w:val="24"/>
          <w:lang w:val="en-US"/>
        </w:rPr>
        <w:t xml:space="preserve">Tabel 4.1 </w:t>
      </w:r>
      <w:r>
        <w:rPr>
          <w:rFonts w:ascii="Times New Roman" w:hAnsi="Times New Roman" w:cs="Times New Roman"/>
          <w:sz w:val="24"/>
          <w:szCs w:val="24"/>
        </w:rPr>
        <w:t>Data Sampel</w:t>
      </w:r>
      <w:r w:rsidR="000220E9">
        <w:rPr>
          <w:rFonts w:ascii="Times New Roman" w:hAnsi="Times New Roman" w:cs="Times New Roman"/>
          <w:sz w:val="24"/>
          <w:szCs w:val="24"/>
        </w:rPr>
        <w:t xml:space="preserve"> </w:t>
      </w:r>
      <w:r>
        <w:rPr>
          <w:rFonts w:ascii="Times New Roman" w:hAnsi="Times New Roman" w:cs="Times New Roman"/>
          <w:sz w:val="24"/>
          <w:szCs w:val="24"/>
        </w:rPr>
        <w:t>Penelitia</w:t>
      </w:r>
      <w:r w:rsidR="006E197F">
        <w:rPr>
          <w:rFonts w:ascii="Times New Roman" w:hAnsi="Times New Roman" w:cs="Times New Roman"/>
          <w:sz w:val="24"/>
          <w:szCs w:val="24"/>
        </w:rPr>
        <w:t>n……………………………</w:t>
      </w:r>
      <w:r w:rsidR="000220E9">
        <w:rPr>
          <w:rFonts w:ascii="Times New Roman" w:hAnsi="Times New Roman" w:cs="Times New Roman"/>
          <w:sz w:val="24"/>
          <w:szCs w:val="24"/>
        </w:rPr>
        <w:t>...</w:t>
      </w:r>
      <w:r w:rsidR="006E197F">
        <w:rPr>
          <w:rFonts w:ascii="Times New Roman" w:hAnsi="Times New Roman" w:cs="Times New Roman"/>
          <w:sz w:val="24"/>
          <w:szCs w:val="24"/>
        </w:rPr>
        <w:t>………………</w:t>
      </w:r>
      <w:r w:rsidR="00BD2C6F">
        <w:rPr>
          <w:rFonts w:ascii="Times New Roman" w:hAnsi="Times New Roman" w:cs="Times New Roman"/>
          <w:sz w:val="24"/>
          <w:szCs w:val="24"/>
        </w:rPr>
        <w:t>.</w:t>
      </w:r>
      <w:r w:rsidR="001E3FD0">
        <w:rPr>
          <w:rFonts w:ascii="Times New Roman" w:hAnsi="Times New Roman" w:cs="Times New Roman"/>
          <w:sz w:val="24"/>
          <w:szCs w:val="24"/>
        </w:rPr>
        <w:t>..</w:t>
      </w:r>
      <w:r w:rsidR="000220E9">
        <w:rPr>
          <w:rFonts w:ascii="Times New Roman" w:hAnsi="Times New Roman" w:cs="Times New Roman"/>
          <w:sz w:val="24"/>
          <w:szCs w:val="24"/>
        </w:rPr>
        <w:t>65</w:t>
      </w:r>
    </w:p>
    <w:p w14:paraId="7142565B" w14:textId="77777777" w:rsidR="00C83F80" w:rsidRDefault="00C83F80" w:rsidP="003036F8">
      <w:pPr>
        <w:pStyle w:val="ListParagraph"/>
        <w:tabs>
          <w:tab w:val="left" w:leader="dot" w:pos="7371"/>
          <w:tab w:val="left" w:leader="dot" w:pos="7655"/>
          <w:tab w:val="left" w:leader="dot" w:pos="8505"/>
        </w:tabs>
        <w:spacing w:line="240" w:lineRule="auto"/>
        <w:ind w:left="0"/>
        <w:rPr>
          <w:rFonts w:ascii="Times New Roman" w:hAnsi="Times New Roman" w:cs="Times New Roman"/>
          <w:sz w:val="24"/>
          <w:szCs w:val="24"/>
        </w:rPr>
      </w:pPr>
    </w:p>
    <w:p w14:paraId="77F41FCF" w14:textId="4275F0DE" w:rsidR="00C83F80" w:rsidRDefault="00C83F80" w:rsidP="006E197F">
      <w:pPr>
        <w:pStyle w:val="ListParagraph"/>
        <w:tabs>
          <w:tab w:val="left" w:leader="dot" w:pos="7655"/>
          <w:tab w:val="left" w:leader="dot" w:pos="8505"/>
        </w:tabs>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4.2 </w:t>
      </w:r>
      <w:r w:rsidRPr="005A47E1">
        <w:rPr>
          <w:rFonts w:ascii="Times New Roman" w:hAnsi="Times New Roman" w:cs="Times New Roman"/>
          <w:sz w:val="24"/>
          <w:szCs w:val="24"/>
          <w:lang w:val="en-US"/>
        </w:rPr>
        <w:t>Karakteristik Berdasarkan Jenis Kelamin</w:t>
      </w:r>
      <w:r w:rsidR="003036F8">
        <w:rPr>
          <w:rFonts w:ascii="Times New Roman" w:hAnsi="Times New Roman" w:cs="Times New Roman"/>
          <w:sz w:val="24"/>
          <w:szCs w:val="24"/>
          <w:lang w:val="en-US"/>
        </w:rPr>
        <w:tab/>
      </w:r>
      <w:r w:rsidR="001B097B">
        <w:rPr>
          <w:rFonts w:ascii="Times New Roman" w:hAnsi="Times New Roman" w:cs="Times New Roman"/>
          <w:sz w:val="24"/>
          <w:szCs w:val="24"/>
          <w:lang w:val="en-US"/>
        </w:rPr>
        <w:t>66</w:t>
      </w:r>
    </w:p>
    <w:p w14:paraId="33FEA117" w14:textId="77777777" w:rsidR="00C83F80" w:rsidRDefault="00C83F80" w:rsidP="003036F8">
      <w:pPr>
        <w:pStyle w:val="ListParagraph"/>
        <w:tabs>
          <w:tab w:val="left" w:leader="dot" w:pos="7371"/>
          <w:tab w:val="left" w:leader="dot" w:pos="7655"/>
          <w:tab w:val="left" w:leader="dot" w:pos="8505"/>
        </w:tabs>
        <w:spacing w:line="240" w:lineRule="auto"/>
        <w:ind w:left="0"/>
        <w:rPr>
          <w:rFonts w:ascii="Times New Roman" w:hAnsi="Times New Roman" w:cs="Times New Roman"/>
          <w:sz w:val="24"/>
          <w:szCs w:val="24"/>
          <w:lang w:val="en-US"/>
        </w:rPr>
      </w:pPr>
    </w:p>
    <w:p w14:paraId="4ADD6BA7" w14:textId="225A9763" w:rsidR="00C83F80" w:rsidRDefault="00C83F80" w:rsidP="00BD2C6F">
      <w:pPr>
        <w:pStyle w:val="ListParagraph"/>
        <w:tabs>
          <w:tab w:val="left" w:leader="dot" w:pos="7655"/>
          <w:tab w:val="left" w:leader="dot" w:pos="8505"/>
        </w:tabs>
        <w:spacing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4.3 </w:t>
      </w:r>
      <w:r w:rsidRPr="00E059F9">
        <w:rPr>
          <w:rFonts w:ascii="Times New Roman" w:hAnsi="Times New Roman" w:cs="Times New Roman"/>
          <w:sz w:val="24"/>
          <w:szCs w:val="24"/>
          <w:lang w:val="en-US"/>
        </w:rPr>
        <w:t xml:space="preserve">Karakteristik Berdasarkan </w:t>
      </w:r>
      <w:r>
        <w:rPr>
          <w:rFonts w:ascii="Times New Roman" w:hAnsi="Times New Roman" w:cs="Times New Roman"/>
          <w:sz w:val="24"/>
          <w:szCs w:val="24"/>
          <w:lang w:val="en-US"/>
        </w:rPr>
        <w:t>Usia</w:t>
      </w:r>
      <w:r w:rsidR="006E197F">
        <w:rPr>
          <w:rFonts w:ascii="Times New Roman" w:hAnsi="Times New Roman" w:cs="Times New Roman"/>
          <w:sz w:val="24"/>
          <w:szCs w:val="24"/>
          <w:lang w:val="en-US"/>
        </w:rPr>
        <w:tab/>
      </w:r>
      <w:r w:rsidR="001B097B">
        <w:rPr>
          <w:rFonts w:ascii="Times New Roman" w:hAnsi="Times New Roman" w:cs="Times New Roman"/>
          <w:sz w:val="24"/>
          <w:szCs w:val="24"/>
          <w:lang w:val="en-US"/>
        </w:rPr>
        <w:t>66</w:t>
      </w:r>
    </w:p>
    <w:p w14:paraId="0CEDCA79" w14:textId="77777777" w:rsidR="00C83F80" w:rsidRDefault="00C83F80" w:rsidP="003036F8">
      <w:pPr>
        <w:pStyle w:val="ListParagraph"/>
        <w:tabs>
          <w:tab w:val="left" w:leader="dot" w:pos="7371"/>
          <w:tab w:val="left" w:leader="dot" w:pos="7655"/>
          <w:tab w:val="left" w:leader="dot" w:pos="8505"/>
        </w:tabs>
        <w:spacing w:line="240" w:lineRule="auto"/>
        <w:ind w:left="0"/>
        <w:rPr>
          <w:rFonts w:ascii="Times New Roman" w:hAnsi="Times New Roman" w:cs="Times New Roman"/>
          <w:sz w:val="24"/>
          <w:szCs w:val="24"/>
          <w:lang w:val="en-US"/>
        </w:rPr>
      </w:pPr>
    </w:p>
    <w:p w14:paraId="42A5EF66" w14:textId="2344509A" w:rsidR="00C83F80" w:rsidRDefault="00C83F80" w:rsidP="00BD2C6F">
      <w:pPr>
        <w:pStyle w:val="ListParagraph"/>
        <w:tabs>
          <w:tab w:val="left" w:leader="dot" w:pos="7655"/>
          <w:tab w:val="left" w:leader="dot" w:pos="8505"/>
        </w:tabs>
        <w:spacing w:line="24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Tabel 4.4 </w:t>
      </w:r>
      <w:r w:rsidRPr="005A47E1">
        <w:rPr>
          <w:rFonts w:ascii="Times New Roman" w:hAnsi="Times New Roman" w:cs="Times New Roman"/>
          <w:sz w:val="24"/>
          <w:szCs w:val="24"/>
          <w:lang w:val="en-US"/>
        </w:rPr>
        <w:t>Karakteristik Berdasarkan Pendidikan</w:t>
      </w:r>
      <w:r w:rsidR="006E197F">
        <w:rPr>
          <w:rFonts w:ascii="Times New Roman" w:hAnsi="Times New Roman" w:cs="Times New Roman"/>
          <w:sz w:val="24"/>
          <w:szCs w:val="24"/>
          <w:lang w:val="en-US"/>
        </w:rPr>
        <w:tab/>
      </w:r>
      <w:r w:rsidR="00461B10">
        <w:rPr>
          <w:rFonts w:ascii="Times New Roman" w:hAnsi="Times New Roman" w:cs="Times New Roman"/>
          <w:sz w:val="24"/>
          <w:szCs w:val="24"/>
          <w:lang w:val="en-US"/>
        </w:rPr>
        <w:t>67</w:t>
      </w:r>
    </w:p>
    <w:p w14:paraId="754FD06E" w14:textId="77777777" w:rsidR="00C83F80" w:rsidRDefault="00C83F80" w:rsidP="00BD2C6F">
      <w:pPr>
        <w:pStyle w:val="ListParagraph"/>
        <w:tabs>
          <w:tab w:val="left" w:leader="dot" w:pos="7655"/>
          <w:tab w:val="left" w:leader="dot" w:pos="8505"/>
        </w:tabs>
        <w:spacing w:line="240" w:lineRule="auto"/>
        <w:ind w:left="0"/>
        <w:rPr>
          <w:rFonts w:ascii="Times New Roman" w:hAnsi="Times New Roman" w:cs="Times New Roman"/>
          <w:sz w:val="24"/>
          <w:szCs w:val="24"/>
        </w:rPr>
      </w:pPr>
    </w:p>
    <w:p w14:paraId="75D08E02" w14:textId="1675DA9E"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4.5 </w:t>
      </w:r>
      <w:r w:rsidRPr="005A47E1">
        <w:rPr>
          <w:rFonts w:ascii="Times New Roman" w:hAnsi="Times New Roman" w:cs="Times New Roman"/>
          <w:sz w:val="24"/>
          <w:szCs w:val="24"/>
          <w:lang w:val="en-US"/>
        </w:rPr>
        <w:t>Hasil Uji Validitas</w:t>
      </w:r>
      <w:r w:rsidR="006E197F">
        <w:rPr>
          <w:rFonts w:ascii="Times New Roman" w:hAnsi="Times New Roman" w:cs="Times New Roman"/>
          <w:sz w:val="24"/>
          <w:szCs w:val="24"/>
          <w:lang w:val="en-US"/>
        </w:rPr>
        <w:tab/>
      </w:r>
      <w:r w:rsidR="00461B10">
        <w:rPr>
          <w:rFonts w:ascii="Times New Roman" w:hAnsi="Times New Roman" w:cs="Times New Roman"/>
          <w:sz w:val="24"/>
          <w:szCs w:val="24"/>
          <w:lang w:val="en-US"/>
        </w:rPr>
        <w:t>68</w:t>
      </w:r>
    </w:p>
    <w:p w14:paraId="0D8277F9" w14:textId="49CC7CD3"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4.6 </w:t>
      </w:r>
      <w:r w:rsidRPr="005A47E1">
        <w:rPr>
          <w:rFonts w:ascii="Times New Roman" w:hAnsi="Times New Roman" w:cs="Times New Roman"/>
          <w:sz w:val="24"/>
          <w:szCs w:val="24"/>
          <w:lang w:val="en-US"/>
        </w:rPr>
        <w:t>Hasil Uji Reliabilitas</w:t>
      </w:r>
      <w:r w:rsidR="006E197F">
        <w:rPr>
          <w:rFonts w:ascii="Times New Roman" w:hAnsi="Times New Roman" w:cs="Times New Roman"/>
          <w:sz w:val="24"/>
          <w:szCs w:val="24"/>
          <w:lang w:val="en-US"/>
        </w:rPr>
        <w:tab/>
      </w:r>
      <w:r w:rsidR="00D82890">
        <w:rPr>
          <w:rFonts w:ascii="Times New Roman" w:hAnsi="Times New Roman" w:cs="Times New Roman"/>
          <w:sz w:val="24"/>
          <w:szCs w:val="24"/>
          <w:lang w:val="en-US"/>
        </w:rPr>
        <w:t>70</w:t>
      </w:r>
    </w:p>
    <w:p w14:paraId="7F6BC38E" w14:textId="0466C276"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4.7 </w:t>
      </w:r>
      <w:r w:rsidRPr="005A47E1">
        <w:rPr>
          <w:rFonts w:ascii="Times New Roman" w:hAnsi="Times New Roman" w:cs="Times New Roman"/>
          <w:sz w:val="24"/>
          <w:szCs w:val="24"/>
          <w:lang w:val="en-US"/>
        </w:rPr>
        <w:t>Hasil Uji Statistik Deskriptif</w:t>
      </w:r>
      <w:r w:rsidR="006E197F">
        <w:rPr>
          <w:rFonts w:ascii="Times New Roman" w:hAnsi="Times New Roman" w:cs="Times New Roman"/>
          <w:sz w:val="24"/>
          <w:szCs w:val="24"/>
          <w:lang w:val="en-US"/>
        </w:rPr>
        <w:tab/>
      </w:r>
      <w:r w:rsidR="00D82890">
        <w:rPr>
          <w:rFonts w:ascii="Times New Roman" w:hAnsi="Times New Roman" w:cs="Times New Roman"/>
          <w:sz w:val="24"/>
          <w:szCs w:val="24"/>
          <w:lang w:val="en-US"/>
        </w:rPr>
        <w:t>71</w:t>
      </w:r>
    </w:p>
    <w:p w14:paraId="38485D39" w14:textId="091EDC0E"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Tabel 4.8 </w:t>
      </w:r>
      <w:r w:rsidRPr="005A47E1">
        <w:rPr>
          <w:rFonts w:ascii="Times New Roman" w:hAnsi="Times New Roman" w:cs="Times New Roman"/>
          <w:sz w:val="24"/>
          <w:szCs w:val="24"/>
          <w:lang w:val="en-US"/>
        </w:rPr>
        <w:t>Hasil Uji Normalitas</w:t>
      </w:r>
      <w:r w:rsidR="006E197F">
        <w:rPr>
          <w:rFonts w:ascii="Times New Roman" w:hAnsi="Times New Roman" w:cs="Times New Roman"/>
          <w:sz w:val="24"/>
          <w:szCs w:val="24"/>
          <w:lang w:val="en-US"/>
        </w:rPr>
        <w:tab/>
      </w:r>
      <w:r w:rsidR="00D82890">
        <w:rPr>
          <w:rFonts w:ascii="Times New Roman" w:hAnsi="Times New Roman" w:cs="Times New Roman"/>
          <w:sz w:val="24"/>
          <w:szCs w:val="24"/>
          <w:lang w:val="en-US"/>
        </w:rPr>
        <w:t>74</w:t>
      </w:r>
    </w:p>
    <w:p w14:paraId="3E73FB58" w14:textId="39A4A4A3"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Tabel 4.9 Hasil Uji Multikollinearitas</w:t>
      </w:r>
      <w:r w:rsidR="006E197F">
        <w:rPr>
          <w:rFonts w:ascii="Times New Roman" w:hAnsi="Times New Roman" w:cs="Times New Roman"/>
          <w:sz w:val="24"/>
          <w:szCs w:val="24"/>
          <w:lang w:val="en-US"/>
        </w:rPr>
        <w:tab/>
      </w:r>
      <w:r w:rsidR="00D82890">
        <w:rPr>
          <w:rFonts w:ascii="Times New Roman" w:hAnsi="Times New Roman" w:cs="Times New Roman"/>
          <w:sz w:val="24"/>
          <w:szCs w:val="24"/>
          <w:lang w:val="en-US"/>
        </w:rPr>
        <w:t>76</w:t>
      </w:r>
    </w:p>
    <w:p w14:paraId="5D1A25B5" w14:textId="2B207DE6"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Tabel 4.10 </w:t>
      </w:r>
      <w:r w:rsidRPr="00BE0494">
        <w:rPr>
          <w:rFonts w:ascii="Times New Roman" w:hAnsi="Times New Roman" w:cs="Times New Roman"/>
          <w:sz w:val="24"/>
          <w:szCs w:val="24"/>
          <w:lang w:val="en-US"/>
        </w:rPr>
        <w:t xml:space="preserve">Hasil Uji </w:t>
      </w:r>
      <w:r w:rsidRPr="00BE0494">
        <w:rPr>
          <w:rFonts w:ascii="Times New Roman" w:hAnsi="Times New Roman" w:cs="Times New Roman"/>
          <w:sz w:val="24"/>
          <w:szCs w:val="24"/>
        </w:rPr>
        <w:t>Analisis Regresi Linear Berganda</w:t>
      </w:r>
      <w:r w:rsidR="006E197F">
        <w:rPr>
          <w:rFonts w:ascii="Times New Roman" w:hAnsi="Times New Roman" w:cs="Times New Roman"/>
          <w:sz w:val="24"/>
          <w:szCs w:val="24"/>
        </w:rPr>
        <w:tab/>
      </w:r>
      <w:r w:rsidR="00D82890">
        <w:rPr>
          <w:rFonts w:ascii="Times New Roman" w:hAnsi="Times New Roman" w:cs="Times New Roman"/>
          <w:sz w:val="24"/>
          <w:szCs w:val="24"/>
        </w:rPr>
        <w:t>77</w:t>
      </w:r>
    </w:p>
    <w:p w14:paraId="1B37AAA4" w14:textId="27AC35DB" w:rsidR="00C83F80"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Tabel 4.11 </w:t>
      </w:r>
      <w:r w:rsidRPr="00BE0494">
        <w:rPr>
          <w:rFonts w:ascii="Times New Roman" w:hAnsi="Times New Roman" w:cs="Times New Roman"/>
          <w:sz w:val="24"/>
          <w:szCs w:val="24"/>
          <w:lang w:val="en-US"/>
        </w:rPr>
        <w:t xml:space="preserve">Hasil Uji </w:t>
      </w:r>
      <w:r w:rsidRPr="00BE0494">
        <w:rPr>
          <w:rFonts w:ascii="Times New Roman" w:hAnsi="Times New Roman" w:cs="Times New Roman"/>
          <w:sz w:val="24"/>
          <w:szCs w:val="24"/>
        </w:rPr>
        <w:t>Kelayakan Model</w:t>
      </w:r>
      <w:r w:rsidR="00E652A1">
        <w:rPr>
          <w:rFonts w:ascii="Times New Roman" w:hAnsi="Times New Roman" w:cs="Times New Roman"/>
          <w:sz w:val="24"/>
          <w:szCs w:val="24"/>
        </w:rPr>
        <w:t xml:space="preserve"> (Uji f)</w:t>
      </w:r>
      <w:r w:rsidR="006E197F">
        <w:rPr>
          <w:rFonts w:ascii="Times New Roman" w:hAnsi="Times New Roman" w:cs="Times New Roman"/>
          <w:sz w:val="24"/>
          <w:szCs w:val="24"/>
        </w:rPr>
        <w:tab/>
      </w:r>
      <w:r w:rsidR="00E652A1">
        <w:rPr>
          <w:rFonts w:ascii="Times New Roman" w:hAnsi="Times New Roman" w:cs="Times New Roman"/>
          <w:sz w:val="24"/>
          <w:szCs w:val="24"/>
        </w:rPr>
        <w:t>79</w:t>
      </w:r>
    </w:p>
    <w:p w14:paraId="2A468BF7" w14:textId="7DB845DC" w:rsidR="00277FAD" w:rsidRDefault="00C83F80" w:rsidP="00BD2C6F">
      <w:pPr>
        <w:pStyle w:val="ListParagraph"/>
        <w:tabs>
          <w:tab w:val="left" w:leader="dot" w:pos="7655"/>
          <w:tab w:val="left" w:leader="dot" w:pos="8505"/>
        </w:tabs>
        <w:spacing w:line="480" w:lineRule="auto"/>
        <w:ind w:left="0"/>
        <w:rPr>
          <w:rFonts w:ascii="Times New Roman" w:hAnsi="Times New Roman" w:cs="Times New Roman"/>
          <w:sz w:val="24"/>
          <w:szCs w:val="24"/>
        </w:rPr>
      </w:pPr>
      <w:r>
        <w:rPr>
          <w:rFonts w:ascii="Times New Roman" w:hAnsi="Times New Roman" w:cs="Times New Roman"/>
          <w:sz w:val="24"/>
          <w:szCs w:val="24"/>
          <w:lang w:val="en-US"/>
        </w:rPr>
        <w:t xml:space="preserve">Tabel 4.12 </w:t>
      </w:r>
      <w:r w:rsidRPr="00BE0494">
        <w:rPr>
          <w:rFonts w:ascii="Times New Roman" w:hAnsi="Times New Roman" w:cs="Times New Roman"/>
          <w:sz w:val="24"/>
          <w:szCs w:val="24"/>
          <w:lang w:val="en-US"/>
        </w:rPr>
        <w:t xml:space="preserve">Hasil Uji </w:t>
      </w:r>
      <w:r w:rsidRPr="00BE0494">
        <w:rPr>
          <w:rFonts w:ascii="Times New Roman" w:hAnsi="Times New Roman" w:cs="Times New Roman"/>
          <w:sz w:val="24"/>
          <w:szCs w:val="24"/>
        </w:rPr>
        <w:t>Parsial (Uji t)</w:t>
      </w:r>
      <w:r w:rsidR="006E197F">
        <w:rPr>
          <w:rFonts w:ascii="Times New Roman" w:hAnsi="Times New Roman" w:cs="Times New Roman"/>
          <w:sz w:val="24"/>
          <w:szCs w:val="24"/>
        </w:rPr>
        <w:tab/>
      </w:r>
      <w:r w:rsidR="00460C96">
        <w:rPr>
          <w:rFonts w:ascii="Times New Roman" w:hAnsi="Times New Roman" w:cs="Times New Roman"/>
          <w:sz w:val="24"/>
          <w:szCs w:val="24"/>
        </w:rPr>
        <w:t>80</w:t>
      </w:r>
    </w:p>
    <w:p w14:paraId="61C56C2C" w14:textId="06BB7ED4" w:rsidR="008D5634" w:rsidRPr="00D27BA6" w:rsidRDefault="00277FAD" w:rsidP="00BD2C6F">
      <w:pPr>
        <w:pStyle w:val="ListParagraph"/>
        <w:tabs>
          <w:tab w:val="left" w:leader="dot" w:pos="7655"/>
          <w:tab w:val="left" w:leader="dot" w:pos="8505"/>
        </w:tabs>
        <w:spacing w:line="480" w:lineRule="auto"/>
        <w:ind w:left="0"/>
        <w:rPr>
          <w:rFonts w:ascii="Times New Roman" w:hAnsi="Times New Roman" w:cs="Times New Roman"/>
          <w:sz w:val="24"/>
          <w:szCs w:val="24"/>
        </w:rPr>
      </w:pPr>
      <w:r w:rsidRPr="00277FAD">
        <w:rPr>
          <w:rFonts w:ascii="Times New Roman" w:hAnsi="Times New Roman" w:cs="Times New Roman"/>
          <w:sz w:val="24"/>
          <w:szCs w:val="24"/>
          <w:lang w:val="en-US"/>
        </w:rPr>
        <w:t>Tabel 4.13 Hasil Koefisien Determinasi (R</w:t>
      </w:r>
      <w:r w:rsidRPr="00277FAD">
        <w:rPr>
          <w:rFonts w:ascii="Times New Roman" w:hAnsi="Times New Roman" w:cs="Times New Roman"/>
          <w:sz w:val="24"/>
          <w:szCs w:val="24"/>
          <w:vertAlign w:val="superscript"/>
          <w:lang w:val="en-US"/>
        </w:rPr>
        <w:t>2</w:t>
      </w:r>
      <w:r w:rsidRPr="00277FAD">
        <w:rPr>
          <w:rFonts w:ascii="Times New Roman" w:hAnsi="Times New Roman" w:cs="Times New Roman"/>
          <w:sz w:val="24"/>
          <w:szCs w:val="24"/>
          <w:lang w:val="en-US"/>
        </w:rPr>
        <w:t>)</w:t>
      </w:r>
      <w:r w:rsidR="006E197F">
        <w:rPr>
          <w:rFonts w:ascii="Times New Roman" w:hAnsi="Times New Roman" w:cs="Times New Roman"/>
          <w:sz w:val="24"/>
          <w:szCs w:val="24"/>
          <w:lang w:val="en-US"/>
        </w:rPr>
        <w:tab/>
      </w:r>
      <w:r w:rsidR="00460C96">
        <w:rPr>
          <w:rFonts w:ascii="Times New Roman" w:hAnsi="Times New Roman" w:cs="Times New Roman"/>
          <w:sz w:val="24"/>
          <w:szCs w:val="24"/>
          <w:lang w:val="en-US"/>
        </w:rPr>
        <w:t>82</w:t>
      </w:r>
    </w:p>
    <w:p w14:paraId="1B78CDF4" w14:textId="7CC60A56" w:rsidR="00D72271" w:rsidRDefault="00D72271" w:rsidP="00704402">
      <w:pPr>
        <w:rPr>
          <w:rFonts w:ascii="Times New Roman" w:hAnsi="Times New Roman" w:cs="Times New Roman"/>
          <w:b/>
          <w:bCs/>
          <w:sz w:val="24"/>
          <w:szCs w:val="24"/>
          <w:lang w:val="en-US"/>
        </w:rPr>
      </w:pPr>
    </w:p>
    <w:p w14:paraId="1EAB84D0" w14:textId="77777777" w:rsidR="00715E20" w:rsidRDefault="00715E20" w:rsidP="00704402">
      <w:pPr>
        <w:rPr>
          <w:rFonts w:ascii="Times New Roman" w:hAnsi="Times New Roman" w:cs="Times New Roman"/>
          <w:b/>
          <w:bCs/>
          <w:sz w:val="24"/>
          <w:szCs w:val="24"/>
          <w:lang w:val="en-US"/>
        </w:rPr>
      </w:pPr>
    </w:p>
    <w:p w14:paraId="305EDF7A" w14:textId="77777777" w:rsidR="00715E20" w:rsidRDefault="00715E20" w:rsidP="00704402">
      <w:pPr>
        <w:rPr>
          <w:rFonts w:ascii="Times New Roman" w:hAnsi="Times New Roman" w:cs="Times New Roman"/>
          <w:b/>
          <w:bCs/>
          <w:sz w:val="24"/>
          <w:szCs w:val="24"/>
          <w:lang w:val="en-US"/>
        </w:rPr>
      </w:pPr>
    </w:p>
    <w:p w14:paraId="76E551B9" w14:textId="77777777" w:rsidR="00715E20" w:rsidRDefault="00715E20" w:rsidP="00704402">
      <w:pPr>
        <w:rPr>
          <w:rFonts w:ascii="Times New Roman" w:hAnsi="Times New Roman" w:cs="Times New Roman"/>
          <w:b/>
          <w:bCs/>
          <w:sz w:val="24"/>
          <w:szCs w:val="24"/>
          <w:lang w:val="en-US"/>
        </w:rPr>
      </w:pPr>
    </w:p>
    <w:p w14:paraId="1A42DB60" w14:textId="77777777" w:rsidR="00715E20" w:rsidRDefault="00715E20" w:rsidP="00704402">
      <w:pPr>
        <w:rPr>
          <w:rFonts w:ascii="Times New Roman" w:hAnsi="Times New Roman" w:cs="Times New Roman"/>
          <w:b/>
          <w:bCs/>
          <w:sz w:val="24"/>
          <w:szCs w:val="24"/>
          <w:lang w:val="en-US"/>
        </w:rPr>
      </w:pPr>
    </w:p>
    <w:p w14:paraId="3993F90C" w14:textId="69530069" w:rsidR="00704402" w:rsidRDefault="00D72271" w:rsidP="00D27B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GAMBAR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8D5634" w:rsidRPr="00D137C2" w14:paraId="491C2BA1" w14:textId="77777777" w:rsidTr="00770DCD">
        <w:tc>
          <w:tcPr>
            <w:tcW w:w="3963" w:type="dxa"/>
          </w:tcPr>
          <w:p w14:paraId="7AA0E7DF" w14:textId="77777777" w:rsidR="008D5634" w:rsidRPr="00D137C2" w:rsidRDefault="008D5634" w:rsidP="00770DCD">
            <w:pPr>
              <w:spacing w:line="480" w:lineRule="auto"/>
              <w:rPr>
                <w:rFonts w:ascii="Times New Roman" w:hAnsi="Times New Roman" w:cs="Times New Roman"/>
                <w:b/>
                <w:bCs/>
                <w:noProof/>
                <w:sz w:val="24"/>
                <w:szCs w:val="24"/>
                <w:lang w:val="en-US"/>
              </w:rPr>
            </w:pPr>
            <w:r w:rsidRPr="00D137C2">
              <w:rPr>
                <w:rFonts w:ascii="Times New Roman" w:hAnsi="Times New Roman" w:cs="Times New Roman"/>
                <w:b/>
                <w:bCs/>
                <w:noProof/>
                <w:sz w:val="24"/>
                <w:szCs w:val="24"/>
                <w:lang w:val="en-US"/>
              </w:rPr>
              <w:t xml:space="preserve">Gambar </w:t>
            </w:r>
          </w:p>
        </w:tc>
        <w:tc>
          <w:tcPr>
            <w:tcW w:w="3964" w:type="dxa"/>
          </w:tcPr>
          <w:p w14:paraId="09EC4B94" w14:textId="77777777" w:rsidR="008D5634" w:rsidRPr="00D137C2" w:rsidRDefault="008D5634" w:rsidP="00770DCD">
            <w:pPr>
              <w:spacing w:line="480" w:lineRule="auto"/>
              <w:jc w:val="right"/>
              <w:rPr>
                <w:rFonts w:ascii="Times New Roman" w:hAnsi="Times New Roman" w:cs="Times New Roman"/>
                <w:b/>
                <w:bCs/>
                <w:noProof/>
                <w:sz w:val="24"/>
                <w:szCs w:val="24"/>
                <w:lang w:val="en-US"/>
              </w:rPr>
            </w:pPr>
            <w:r w:rsidRPr="00D137C2">
              <w:rPr>
                <w:rFonts w:ascii="Times New Roman" w:hAnsi="Times New Roman" w:cs="Times New Roman"/>
                <w:b/>
                <w:bCs/>
                <w:noProof/>
                <w:sz w:val="24"/>
                <w:szCs w:val="24"/>
                <w:lang w:val="en-US"/>
              </w:rPr>
              <w:t xml:space="preserve">Halaman </w:t>
            </w:r>
          </w:p>
        </w:tc>
      </w:tr>
    </w:tbl>
    <w:p w14:paraId="58C2A889" w14:textId="4336A2C2" w:rsidR="008D5634" w:rsidRDefault="00C83F80" w:rsidP="00C83F80">
      <w:pPr>
        <w:autoSpaceDE w:val="0"/>
        <w:autoSpaceDN w:val="0"/>
        <w:adjustRightInd w:val="0"/>
        <w:spacing w:after="0" w:line="480" w:lineRule="auto"/>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Gambar 2.1 </w:t>
      </w:r>
      <w:r w:rsidR="0037500B" w:rsidRPr="00C83F80">
        <w:rPr>
          <w:rFonts w:ascii="Times New Roman" w:hAnsi="Times New Roman" w:cs="Times New Roman"/>
          <w:noProof/>
          <w:color w:val="000000" w:themeColor="text1"/>
          <w:sz w:val="24"/>
          <w:szCs w:val="24"/>
          <w:lang w:val="en-US"/>
        </w:rPr>
        <w:t>Kerangka pemikiran Konseptual</w:t>
      </w:r>
      <w:r w:rsidR="008837E6" w:rsidRPr="00C83F80">
        <w:rPr>
          <w:rFonts w:ascii="Times New Roman" w:hAnsi="Times New Roman" w:cs="Times New Roman"/>
          <w:noProof/>
          <w:color w:val="000000" w:themeColor="text1"/>
          <w:sz w:val="24"/>
          <w:szCs w:val="24"/>
          <w:lang w:val="en-US"/>
        </w:rPr>
        <w:t xml:space="preserve"> </w:t>
      </w:r>
      <w:r w:rsidR="008D5634" w:rsidRPr="00D137C2">
        <w:rPr>
          <w:noProof/>
          <w:lang w:val="en-US"/>
        </w:rPr>
        <w:ptab w:relativeTo="margin" w:alignment="right" w:leader="dot"/>
      </w:r>
      <w:r>
        <w:rPr>
          <w:rFonts w:ascii="Times New Roman" w:hAnsi="Times New Roman" w:cs="Times New Roman"/>
          <w:noProof/>
          <w:color w:val="000000" w:themeColor="text1"/>
          <w:sz w:val="24"/>
          <w:szCs w:val="24"/>
          <w:lang w:val="en-US"/>
        </w:rPr>
        <w:t>48</w:t>
      </w:r>
    </w:p>
    <w:p w14:paraId="67DFE598" w14:textId="5451CB59" w:rsidR="00C83F80" w:rsidRPr="00C83F80" w:rsidRDefault="00C83F80" w:rsidP="00460C96">
      <w:pPr>
        <w:tabs>
          <w:tab w:val="left" w:leader="dot" w:pos="7655"/>
        </w:tabs>
        <w:autoSpaceDE w:val="0"/>
        <w:autoSpaceDN w:val="0"/>
        <w:adjustRightInd w:val="0"/>
        <w:spacing w:after="0" w:line="480" w:lineRule="auto"/>
        <w:rPr>
          <w:rFonts w:ascii="Times New Roman" w:eastAsia="TTFF4A1170t00" w:hAnsi="Times New Roman" w:cs="Times New Roman"/>
          <w:noProof/>
          <w:color w:val="000000" w:themeColor="text1"/>
          <w:sz w:val="24"/>
          <w:szCs w:val="24"/>
          <w:lang w:val="en-US"/>
        </w:rPr>
      </w:pPr>
      <w:r>
        <w:rPr>
          <w:rFonts w:ascii="Times New Roman" w:hAnsi="Times New Roman" w:cs="Times New Roman"/>
          <w:sz w:val="24"/>
          <w:szCs w:val="24"/>
          <w:lang w:val="en-US"/>
        </w:rPr>
        <w:t>Gambar 4.</w:t>
      </w:r>
      <w:r w:rsidR="008E6EA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BE0494">
        <w:rPr>
          <w:rFonts w:ascii="Times New Roman" w:hAnsi="Times New Roman" w:cs="Times New Roman"/>
          <w:sz w:val="24"/>
          <w:szCs w:val="24"/>
          <w:lang w:val="en-US"/>
        </w:rPr>
        <w:t>Hasil Uji Heteroskedastisitas</w:t>
      </w:r>
      <w:r w:rsidR="0073621D">
        <w:rPr>
          <w:rFonts w:ascii="Times New Roman" w:hAnsi="Times New Roman" w:cs="Times New Roman"/>
          <w:sz w:val="24"/>
          <w:szCs w:val="24"/>
          <w:lang w:val="en-US"/>
        </w:rPr>
        <w:t>………………………………………</w:t>
      </w:r>
      <w:r w:rsidR="003E753B">
        <w:rPr>
          <w:rFonts w:ascii="Times New Roman" w:hAnsi="Times New Roman" w:cs="Times New Roman"/>
          <w:sz w:val="24"/>
          <w:szCs w:val="24"/>
          <w:lang w:val="en-US"/>
        </w:rPr>
        <w:t xml:space="preserve"> </w:t>
      </w:r>
      <w:r w:rsidR="00F359DD">
        <w:rPr>
          <w:rFonts w:ascii="Times New Roman" w:hAnsi="Times New Roman" w:cs="Times New Roman"/>
          <w:sz w:val="24"/>
          <w:szCs w:val="24"/>
          <w:lang w:val="en-US"/>
        </w:rPr>
        <w:t>75</w:t>
      </w:r>
    </w:p>
    <w:p w14:paraId="015024D0" w14:textId="77777777" w:rsidR="008D5634" w:rsidRDefault="008D5634" w:rsidP="006D2429">
      <w:pPr>
        <w:jc w:val="center"/>
        <w:rPr>
          <w:rFonts w:ascii="Times New Roman" w:hAnsi="Times New Roman" w:cs="Times New Roman"/>
          <w:b/>
          <w:bCs/>
          <w:sz w:val="24"/>
          <w:szCs w:val="24"/>
          <w:lang w:val="en-US"/>
        </w:rPr>
      </w:pPr>
    </w:p>
    <w:p w14:paraId="330457FF" w14:textId="77777777" w:rsidR="00A05468" w:rsidRDefault="00A0546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4CAA92E" w14:textId="50817C38" w:rsidR="00D040A6" w:rsidRDefault="00CB44A5" w:rsidP="00D040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LAMPIRAN</w:t>
      </w:r>
    </w:p>
    <w:p w14:paraId="66FFA0C0" w14:textId="0F87E849" w:rsidR="00F26309" w:rsidRDefault="00F26309" w:rsidP="00D040A6">
      <w:pPr>
        <w:jc w:val="center"/>
        <w:rPr>
          <w:rFonts w:ascii="Times New Roman" w:hAnsi="Times New Roman" w:cs="Times New Roman"/>
          <w:b/>
          <w:bCs/>
          <w:sz w:val="24"/>
          <w:szCs w:val="24"/>
          <w:lang w:val="en-US"/>
        </w:rPr>
      </w:pPr>
    </w:p>
    <w:p w14:paraId="212EF8D2" w14:textId="1BF9BF54" w:rsidR="00F26309" w:rsidRDefault="0048435C"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1 Kuesioner</w:t>
      </w:r>
      <w:r w:rsidR="00C67CB4">
        <w:rPr>
          <w:rFonts w:ascii="Times New Roman" w:hAnsi="Times New Roman" w:cs="Times New Roman"/>
          <w:sz w:val="24"/>
          <w:szCs w:val="24"/>
          <w:lang w:val="en-US"/>
        </w:rPr>
        <w:tab/>
        <w:t>99</w:t>
      </w:r>
    </w:p>
    <w:p w14:paraId="6E63869A" w14:textId="6146E688" w:rsidR="0048435C" w:rsidRDefault="0048435C"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F82FE3">
        <w:rPr>
          <w:rFonts w:ascii="Times New Roman" w:hAnsi="Times New Roman" w:cs="Times New Roman"/>
          <w:sz w:val="24"/>
          <w:szCs w:val="24"/>
          <w:lang w:val="en-US"/>
        </w:rPr>
        <w:t>2 Surat ijin penelitian</w:t>
      </w:r>
      <w:r w:rsidR="00C67CB4">
        <w:rPr>
          <w:rFonts w:ascii="Times New Roman" w:hAnsi="Times New Roman" w:cs="Times New Roman"/>
          <w:sz w:val="24"/>
          <w:szCs w:val="24"/>
          <w:lang w:val="en-US"/>
        </w:rPr>
        <w:tab/>
        <w:t>109</w:t>
      </w:r>
    </w:p>
    <w:p w14:paraId="1EA5442F" w14:textId="163808B8" w:rsidR="00F82FE3" w:rsidRDefault="00927002"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3 Bukti pengambilan data</w:t>
      </w:r>
      <w:r w:rsidR="00C67CB4">
        <w:rPr>
          <w:rFonts w:ascii="Times New Roman" w:hAnsi="Times New Roman" w:cs="Times New Roman"/>
          <w:sz w:val="24"/>
          <w:szCs w:val="24"/>
          <w:lang w:val="en-US"/>
        </w:rPr>
        <w:tab/>
      </w:r>
      <w:r w:rsidR="00827F73">
        <w:rPr>
          <w:rFonts w:ascii="Times New Roman" w:hAnsi="Times New Roman" w:cs="Times New Roman"/>
          <w:sz w:val="24"/>
          <w:szCs w:val="24"/>
          <w:lang w:val="en-US"/>
        </w:rPr>
        <w:t>111</w:t>
      </w:r>
    </w:p>
    <w:p w14:paraId="166ED8F2" w14:textId="19DC9EBE" w:rsidR="009534E2" w:rsidRDefault="009534E2"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4 dokumentasi pengisian kuesioner</w:t>
      </w:r>
      <w:r w:rsidR="00827F73">
        <w:rPr>
          <w:rFonts w:ascii="Times New Roman" w:hAnsi="Times New Roman" w:cs="Times New Roman"/>
          <w:sz w:val="24"/>
          <w:szCs w:val="24"/>
          <w:lang w:val="en-US"/>
        </w:rPr>
        <w:tab/>
        <w:t>115</w:t>
      </w:r>
    </w:p>
    <w:p w14:paraId="732B0A9B" w14:textId="3AF4B556" w:rsidR="009534E2" w:rsidRDefault="009903AB"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5 Tabulasi jawaban responden</w:t>
      </w:r>
      <w:r w:rsidR="00827F73">
        <w:rPr>
          <w:rFonts w:ascii="Times New Roman" w:hAnsi="Times New Roman" w:cs="Times New Roman"/>
          <w:sz w:val="24"/>
          <w:szCs w:val="24"/>
          <w:lang w:val="en-US"/>
        </w:rPr>
        <w:tab/>
        <w:t>116</w:t>
      </w:r>
    </w:p>
    <w:p w14:paraId="1768A262" w14:textId="73325116" w:rsidR="00826993" w:rsidRDefault="00826993"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2C3814">
        <w:rPr>
          <w:rFonts w:ascii="Times New Roman" w:hAnsi="Times New Roman" w:cs="Times New Roman"/>
          <w:sz w:val="24"/>
          <w:szCs w:val="24"/>
          <w:lang w:val="en-US"/>
        </w:rPr>
        <w:t>6 Hasil uji</w:t>
      </w:r>
      <w:r w:rsidR="007D5795">
        <w:rPr>
          <w:rFonts w:ascii="Times New Roman" w:hAnsi="Times New Roman" w:cs="Times New Roman"/>
          <w:sz w:val="24"/>
          <w:szCs w:val="24"/>
          <w:lang w:val="en-US"/>
        </w:rPr>
        <w:t xml:space="preserve"> </w:t>
      </w:r>
      <w:r w:rsidR="00CD1D78">
        <w:rPr>
          <w:rFonts w:ascii="Times New Roman" w:hAnsi="Times New Roman" w:cs="Times New Roman"/>
          <w:sz w:val="24"/>
          <w:szCs w:val="24"/>
          <w:lang w:val="en-US"/>
        </w:rPr>
        <w:t>validitas</w:t>
      </w:r>
      <w:r w:rsidR="00827F73">
        <w:rPr>
          <w:rFonts w:ascii="Times New Roman" w:hAnsi="Times New Roman" w:cs="Times New Roman"/>
          <w:sz w:val="24"/>
          <w:szCs w:val="24"/>
          <w:lang w:val="en-US"/>
        </w:rPr>
        <w:tab/>
        <w:t>130</w:t>
      </w:r>
    </w:p>
    <w:p w14:paraId="1FB8CB3F" w14:textId="6D1B9145" w:rsidR="00CD1D78" w:rsidRDefault="00CD1D78"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070F80">
        <w:rPr>
          <w:rFonts w:ascii="Times New Roman" w:hAnsi="Times New Roman" w:cs="Times New Roman"/>
          <w:sz w:val="24"/>
          <w:szCs w:val="24"/>
          <w:lang w:val="en-US"/>
        </w:rPr>
        <w:t>7</w:t>
      </w:r>
      <w:r w:rsidR="00694C39">
        <w:rPr>
          <w:rFonts w:ascii="Times New Roman" w:hAnsi="Times New Roman" w:cs="Times New Roman"/>
          <w:sz w:val="24"/>
          <w:szCs w:val="24"/>
          <w:lang w:val="en-US"/>
        </w:rPr>
        <w:t xml:space="preserve"> hasil uji reabilitas</w:t>
      </w:r>
      <w:r w:rsidR="00827F73">
        <w:rPr>
          <w:rFonts w:ascii="Times New Roman" w:hAnsi="Times New Roman" w:cs="Times New Roman"/>
          <w:sz w:val="24"/>
          <w:szCs w:val="24"/>
          <w:lang w:val="en-US"/>
        </w:rPr>
        <w:tab/>
        <w:t>141</w:t>
      </w:r>
    </w:p>
    <w:p w14:paraId="46FB5519" w14:textId="343EBE61" w:rsidR="00694C39" w:rsidRDefault="00C20579"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8 statistik deskriptif</w:t>
      </w:r>
      <w:r w:rsidR="00827F73">
        <w:rPr>
          <w:rFonts w:ascii="Times New Roman" w:hAnsi="Times New Roman" w:cs="Times New Roman"/>
          <w:sz w:val="24"/>
          <w:szCs w:val="24"/>
          <w:lang w:val="en-US"/>
        </w:rPr>
        <w:tab/>
        <w:t>141</w:t>
      </w:r>
    </w:p>
    <w:p w14:paraId="2D7D2E6D" w14:textId="4AFF061D" w:rsidR="00C20579" w:rsidRDefault="00C20579"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25139A">
        <w:rPr>
          <w:rFonts w:ascii="Times New Roman" w:hAnsi="Times New Roman" w:cs="Times New Roman"/>
          <w:sz w:val="24"/>
          <w:szCs w:val="24"/>
          <w:lang w:val="en-US"/>
        </w:rPr>
        <w:t>9 uji asumsi klasik</w:t>
      </w:r>
      <w:r w:rsidR="00827F73">
        <w:rPr>
          <w:rFonts w:ascii="Times New Roman" w:hAnsi="Times New Roman" w:cs="Times New Roman"/>
          <w:sz w:val="24"/>
          <w:szCs w:val="24"/>
          <w:lang w:val="en-US"/>
        </w:rPr>
        <w:tab/>
        <w:t>143</w:t>
      </w:r>
    </w:p>
    <w:p w14:paraId="70CDF01C" w14:textId="2FFFC946" w:rsidR="0025139A" w:rsidRPr="00F26309" w:rsidRDefault="0025139A" w:rsidP="00C67CB4">
      <w:pPr>
        <w:tabs>
          <w:tab w:val="left" w:leader="dot" w:pos="7484"/>
          <w:tab w:val="left" w:leader="dot" w:pos="7655"/>
          <w:tab w:val="left" w:leader="dot" w:pos="7768"/>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Lampiran 10</w:t>
      </w:r>
      <w:r w:rsidR="00F766FE">
        <w:rPr>
          <w:rFonts w:ascii="Times New Roman" w:hAnsi="Times New Roman" w:cs="Times New Roman"/>
          <w:sz w:val="24"/>
          <w:szCs w:val="24"/>
          <w:lang w:val="en-US"/>
        </w:rPr>
        <w:t xml:space="preserve"> uji hipotesis</w:t>
      </w:r>
      <w:r w:rsidR="00827F73">
        <w:rPr>
          <w:rFonts w:ascii="Times New Roman" w:hAnsi="Times New Roman" w:cs="Times New Roman"/>
          <w:sz w:val="24"/>
          <w:szCs w:val="24"/>
          <w:lang w:val="en-US"/>
        </w:rPr>
        <w:tab/>
        <w:t>143</w:t>
      </w:r>
    </w:p>
    <w:p w14:paraId="425A50BD" w14:textId="77777777" w:rsidR="009814BA" w:rsidRDefault="009814BA" w:rsidP="00D040A6">
      <w:pPr>
        <w:jc w:val="center"/>
        <w:rPr>
          <w:rFonts w:ascii="Times New Roman" w:hAnsi="Times New Roman" w:cs="Times New Roman"/>
          <w:b/>
          <w:bCs/>
          <w:sz w:val="24"/>
          <w:szCs w:val="24"/>
          <w:lang w:val="en-US"/>
        </w:rPr>
      </w:pPr>
    </w:p>
    <w:p w14:paraId="0B4DEF69" w14:textId="77777777" w:rsidR="009814BA" w:rsidRDefault="009814BA" w:rsidP="00D040A6">
      <w:pPr>
        <w:jc w:val="center"/>
        <w:rPr>
          <w:rFonts w:ascii="Times New Roman" w:hAnsi="Times New Roman" w:cs="Times New Roman"/>
          <w:b/>
          <w:bCs/>
          <w:sz w:val="24"/>
          <w:szCs w:val="24"/>
          <w:lang w:val="en-US"/>
        </w:rPr>
      </w:pPr>
    </w:p>
    <w:p w14:paraId="65B69507" w14:textId="77777777" w:rsidR="009814BA" w:rsidRDefault="009814BA" w:rsidP="00D040A6">
      <w:pPr>
        <w:jc w:val="center"/>
        <w:rPr>
          <w:rFonts w:ascii="Times New Roman" w:hAnsi="Times New Roman" w:cs="Times New Roman"/>
          <w:b/>
          <w:bCs/>
          <w:sz w:val="24"/>
          <w:szCs w:val="24"/>
          <w:lang w:val="en-US"/>
        </w:rPr>
      </w:pPr>
    </w:p>
    <w:p w14:paraId="57FD6ED8" w14:textId="77777777" w:rsidR="009814BA" w:rsidRDefault="009814BA" w:rsidP="00D040A6">
      <w:pPr>
        <w:jc w:val="center"/>
        <w:rPr>
          <w:rFonts w:ascii="Times New Roman" w:hAnsi="Times New Roman" w:cs="Times New Roman"/>
          <w:b/>
          <w:bCs/>
          <w:sz w:val="24"/>
          <w:szCs w:val="24"/>
          <w:lang w:val="en-US"/>
        </w:rPr>
      </w:pPr>
    </w:p>
    <w:p w14:paraId="72D0C0D3" w14:textId="77777777" w:rsidR="009814BA" w:rsidRDefault="009814BA" w:rsidP="00D040A6">
      <w:pPr>
        <w:jc w:val="center"/>
        <w:rPr>
          <w:rFonts w:ascii="Times New Roman" w:hAnsi="Times New Roman" w:cs="Times New Roman"/>
          <w:b/>
          <w:bCs/>
          <w:sz w:val="24"/>
          <w:szCs w:val="24"/>
          <w:lang w:val="en-US"/>
        </w:rPr>
      </w:pPr>
    </w:p>
    <w:p w14:paraId="31CBCA75" w14:textId="77777777" w:rsidR="009814BA" w:rsidRDefault="009814BA" w:rsidP="00D040A6">
      <w:pPr>
        <w:jc w:val="center"/>
        <w:rPr>
          <w:rFonts w:ascii="Times New Roman" w:hAnsi="Times New Roman" w:cs="Times New Roman"/>
          <w:b/>
          <w:bCs/>
          <w:sz w:val="24"/>
          <w:szCs w:val="24"/>
          <w:lang w:val="en-US"/>
        </w:rPr>
        <w:sectPr w:rsidR="009814BA" w:rsidSect="00FB16E5">
          <w:headerReference w:type="even" r:id="rId20"/>
          <w:footerReference w:type="default" r:id="rId21"/>
          <w:pgSz w:w="11906" w:h="16838"/>
          <w:pgMar w:top="2268" w:right="1701" w:bottom="1701" w:left="2268" w:header="708" w:footer="708" w:gutter="0"/>
          <w:pgNumType w:fmt="lowerRoman"/>
          <w:cols w:space="708"/>
          <w:docGrid w:linePitch="360"/>
        </w:sectPr>
      </w:pPr>
    </w:p>
    <w:p w14:paraId="1827D09A" w14:textId="7BECCD9D" w:rsidR="00051806" w:rsidRDefault="000E140F" w:rsidP="00D040A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1</w:t>
      </w:r>
    </w:p>
    <w:p w14:paraId="4CC9BCFF" w14:textId="1C5E0308" w:rsidR="000E140F" w:rsidRDefault="000E140F" w:rsidP="00EB6D8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6B58FE81" w14:textId="77777777" w:rsidR="00EB6D81" w:rsidRDefault="00EB6D81" w:rsidP="00EB6D81">
      <w:pPr>
        <w:jc w:val="center"/>
        <w:rPr>
          <w:rFonts w:ascii="Times New Roman" w:hAnsi="Times New Roman" w:cs="Times New Roman"/>
          <w:b/>
          <w:bCs/>
          <w:sz w:val="24"/>
          <w:szCs w:val="24"/>
          <w:lang w:val="en-US"/>
        </w:rPr>
      </w:pPr>
    </w:p>
    <w:p w14:paraId="6A5301F2" w14:textId="64BEF3D8" w:rsidR="000E140F" w:rsidRDefault="000E140F" w:rsidP="006B6469">
      <w:pPr>
        <w:pStyle w:val="ListParagraph"/>
        <w:numPr>
          <w:ilvl w:val="0"/>
          <w:numId w:val="5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Latar Belakang</w:t>
      </w:r>
    </w:p>
    <w:p w14:paraId="521D7FB3" w14:textId="2E5D9625" w:rsidR="00832A88" w:rsidRDefault="00BC31B5" w:rsidP="00BC31B5">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Keberadaan desa secara yudiris dalam Undang-Undang No</w:t>
      </w:r>
      <w:r w:rsidR="005D5F15">
        <w:rPr>
          <w:rFonts w:ascii="Times New Roman" w:hAnsi="Times New Roman" w:cs="Times New Roman"/>
          <w:sz w:val="24"/>
          <w:szCs w:val="24"/>
          <w:lang w:val="en-US"/>
        </w:rPr>
        <w:t>mor</w:t>
      </w:r>
      <w:r>
        <w:rPr>
          <w:rFonts w:ascii="Times New Roman" w:hAnsi="Times New Roman" w:cs="Times New Roman"/>
          <w:sz w:val="24"/>
          <w:szCs w:val="24"/>
          <w:lang w:val="en-US"/>
        </w:rPr>
        <w:t xml:space="preserve">. 6 Tahun 2014 </w:t>
      </w:r>
      <w:r w:rsidR="005D5F15">
        <w:rPr>
          <w:rFonts w:ascii="Times New Roman" w:hAnsi="Times New Roman" w:cs="Times New Roman"/>
          <w:sz w:val="24"/>
          <w:szCs w:val="24"/>
          <w:lang w:val="en-US"/>
        </w:rPr>
        <w:t xml:space="preserve">tentang desa. Hal ini memungkinkan </w:t>
      </w:r>
      <w:r w:rsidR="00AF2B8C">
        <w:rPr>
          <w:rFonts w:ascii="Times New Roman" w:hAnsi="Times New Roman" w:cs="Times New Roman"/>
          <w:sz w:val="24"/>
          <w:szCs w:val="24"/>
          <w:lang w:val="en-US"/>
        </w:rPr>
        <w:t xml:space="preserve">desa untuk mengendalikan keuangannya dan memaksimalkan </w:t>
      </w:r>
      <w:r w:rsidR="00261885">
        <w:rPr>
          <w:rFonts w:ascii="Times New Roman" w:hAnsi="Times New Roman" w:cs="Times New Roman"/>
          <w:sz w:val="24"/>
          <w:szCs w:val="24"/>
          <w:lang w:val="en-US"/>
        </w:rPr>
        <w:t xml:space="preserve">kemampuannya untuk meningkatkan taraf hidup dan kesejahteraan penduduk desa. </w:t>
      </w:r>
      <w:r w:rsidR="00A1744C">
        <w:rPr>
          <w:rFonts w:ascii="Times New Roman" w:hAnsi="Times New Roman" w:cs="Times New Roman"/>
          <w:sz w:val="24"/>
          <w:szCs w:val="24"/>
          <w:lang w:val="en-US"/>
        </w:rPr>
        <w:t xml:space="preserve">Akuntabilitas dan keuangan desa mempunyai </w:t>
      </w:r>
      <w:r w:rsidR="00F30E32">
        <w:rPr>
          <w:rFonts w:ascii="Times New Roman" w:hAnsi="Times New Roman" w:cs="Times New Roman"/>
          <w:sz w:val="24"/>
          <w:szCs w:val="24"/>
          <w:lang w:val="en-US"/>
        </w:rPr>
        <w:t>keterikatan yang tidak dapat dipisahkan. Secara umum, akuntabilitas</w:t>
      </w:r>
      <w:r w:rsidR="00544EF3">
        <w:rPr>
          <w:rFonts w:ascii="Times New Roman" w:hAnsi="Times New Roman" w:cs="Times New Roman"/>
          <w:sz w:val="24"/>
          <w:szCs w:val="24"/>
          <w:lang w:val="en-US"/>
        </w:rPr>
        <w:t xml:space="preserve"> dicirikan sebagai kewajiban untuk menerima tanggung jawab atas pencapaian </w:t>
      </w:r>
      <w:r w:rsidR="008C25A7">
        <w:rPr>
          <w:rFonts w:ascii="Times New Roman" w:hAnsi="Times New Roman" w:cs="Times New Roman"/>
          <w:sz w:val="24"/>
          <w:szCs w:val="24"/>
          <w:lang w:val="en-US"/>
        </w:rPr>
        <w:t xml:space="preserve">atau tidak tercapainya tujuan yang telah ditetapkan secara berkala dan historis </w:t>
      </w:r>
      <w:r w:rsidR="00786C25">
        <w:rPr>
          <w:rFonts w:ascii="Times New Roman" w:hAnsi="Times New Roman" w:cs="Times New Roman"/>
          <w:sz w:val="24"/>
          <w:szCs w:val="24"/>
          <w:lang w:val="en-US"/>
        </w:rPr>
        <w:t>oleh suatu organisasi. Akuntabilitas merupakan komponen penting dalam keseluruhan strategi</w:t>
      </w:r>
      <w:r w:rsidR="004753DE">
        <w:rPr>
          <w:rFonts w:ascii="Times New Roman" w:hAnsi="Times New Roman" w:cs="Times New Roman"/>
          <w:sz w:val="24"/>
          <w:szCs w:val="24"/>
          <w:lang w:val="en-US"/>
        </w:rPr>
        <w:t xml:space="preserve"> pengelolaan keuangan pemerintah desa yang bertanggung jawab </w:t>
      </w:r>
      <w:r w:rsidR="00A314A9">
        <w:rPr>
          <w:rFonts w:ascii="Times New Roman" w:hAnsi="Times New Roman" w:cs="Times New Roman"/>
          <w:sz w:val="24"/>
          <w:szCs w:val="24"/>
          <w:lang w:val="en-US"/>
        </w:rPr>
        <w:fldChar w:fldCharType="begin" w:fldLock="1"/>
      </w:r>
      <w:r w:rsidR="00706E1D">
        <w:rPr>
          <w:rFonts w:ascii="Times New Roman" w:hAnsi="Times New Roman" w:cs="Times New Roman"/>
          <w:sz w:val="24"/>
          <w:szCs w:val="24"/>
          <w:lang w:val="en-US"/>
        </w:rPr>
        <w:instrText>ADDIN CSL_CITATION {"citationItems":[{"id":"ITEM-1","itemData":{"DOI":"10.37378/jd.2015.1.16-31","ISSN":"1412-3568","abstract":"Lahirnya Undang-undang Nomor 6 Tahun 2014 tentang Desa memberikan desa pengakuan dan kekuasaan baru kepada desa yang selama ini diabaikan dalam pembangunan. Di antara berbagai hal yang tercakup di dalamnya, dana desa merupakan isu yang paling hangat dibicarakan. Desa akan menerima uang dalam jumlah besar tanpa ada presedennya. Sementara sebagian kalangan meragukan kesiapan desa dalam mengelola dana sebesar itu, sebagian lainnya meyakini bahwa desa telah siap. Sesungguhnya, dengan menengok kondisi riil pemerintah dan masyarakat desa saat ini, memang ada risiko bahwa pengelolaan keuangan desa tidak dapat dilakukan secara transparan dan akuntabel. Kompetensi kepala desa dan pendamping desa menjadi dua faktor kunci krusial dari sisi SDM yang memengaruhi keberhasilan pengelolaan keuangan desa. Agar keuangan desa dapat terkelola dengan baik, dibutuhkan pemeriksaan atas kebijakan yang ada, pengawasan yang kuat, dan peningkatan kapasitas serta kesadaran aparatur desa.","author":[{"dropping-particle":"","family":"Prasetyo","given":"Antonius","non-dropping-particle":"","parse-names":false,"suffix":""},{"dropping-particle":"","family":"Muis","given":"Abdul","non-dropping-particle":"","parse-names":false,"suffix":""}],"container-title":"Jurnal Desentralisasi","id":"ITEM-1","issue":"1","issued":{"date-parts":[["2015"]]},"page":"16-31","title":"Pengelolaan Keuangan Desa Pasca UU No. 6 Tahun 2014 Tentang Desa: Potensi Permasalahan dan Solusi","type":"article-journal","volume":"13"},"uris":["http://www.mendeley.com/documents/?uuid=0fc768df-964c-4a4b-a75a-39837c3a92f6"]}],"mendeley":{"formattedCitation":"(Prasetyo &amp; Muis, 2015)","plainTextFormattedCitation":"(Prasetyo &amp; Muis, 2015)","previouslyFormattedCitation":"(Prasetyo &amp; Muis, 2015)"},"properties":{"noteIndex":0},"schema":"https://github.com/citation-style-language/schema/raw/master/csl-citation.json"}</w:instrText>
      </w:r>
      <w:r w:rsidR="00A314A9">
        <w:rPr>
          <w:rFonts w:ascii="Times New Roman" w:hAnsi="Times New Roman" w:cs="Times New Roman"/>
          <w:sz w:val="24"/>
          <w:szCs w:val="24"/>
          <w:lang w:val="en-US"/>
        </w:rPr>
        <w:fldChar w:fldCharType="separate"/>
      </w:r>
      <w:r w:rsidR="00A314A9" w:rsidRPr="00A314A9">
        <w:rPr>
          <w:rFonts w:ascii="Times New Roman" w:hAnsi="Times New Roman" w:cs="Times New Roman"/>
          <w:noProof/>
          <w:sz w:val="24"/>
          <w:szCs w:val="24"/>
          <w:lang w:val="en-US"/>
        </w:rPr>
        <w:t>(Prasetyo &amp; Muis, 2015)</w:t>
      </w:r>
      <w:r w:rsidR="00A314A9">
        <w:rPr>
          <w:rFonts w:ascii="Times New Roman" w:hAnsi="Times New Roman" w:cs="Times New Roman"/>
          <w:sz w:val="24"/>
          <w:szCs w:val="24"/>
          <w:lang w:val="en-US"/>
        </w:rPr>
        <w:fldChar w:fldCharType="end"/>
      </w:r>
      <w:r w:rsidR="00E65DC4">
        <w:rPr>
          <w:rFonts w:ascii="Times New Roman" w:hAnsi="Times New Roman" w:cs="Times New Roman"/>
          <w:sz w:val="24"/>
          <w:szCs w:val="24"/>
          <w:lang w:val="en-US"/>
        </w:rPr>
        <w:t>.</w:t>
      </w:r>
    </w:p>
    <w:p w14:paraId="45A683B6" w14:textId="6B80CD31" w:rsidR="00F54530" w:rsidRDefault="00F54530" w:rsidP="00BC31B5">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Implementasi UU Desa </w:t>
      </w:r>
      <w:r w:rsidR="00734249">
        <w:rPr>
          <w:rFonts w:ascii="Times New Roman" w:hAnsi="Times New Roman" w:cs="Times New Roman"/>
          <w:sz w:val="24"/>
          <w:szCs w:val="24"/>
          <w:lang w:val="en-US"/>
        </w:rPr>
        <w:t xml:space="preserve">ditetapkan </w:t>
      </w:r>
      <w:r w:rsidR="008A1D25">
        <w:rPr>
          <w:rFonts w:ascii="Times New Roman" w:hAnsi="Times New Roman" w:cs="Times New Roman"/>
          <w:sz w:val="24"/>
          <w:szCs w:val="24"/>
          <w:lang w:val="en-US"/>
        </w:rPr>
        <w:t>di mulai pada tahun 2015. UU No. 6 Tahun 2014 yang memuat</w:t>
      </w:r>
      <w:r w:rsidR="00854E96">
        <w:rPr>
          <w:rFonts w:ascii="Times New Roman" w:hAnsi="Times New Roman" w:cs="Times New Roman"/>
          <w:sz w:val="24"/>
          <w:szCs w:val="24"/>
          <w:lang w:val="en-US"/>
        </w:rPr>
        <w:t xml:space="preserve"> peraturan pemerintahan desa yang memiliki potensi besar untuk meningkatkan kesejahteraan warga desa, </w:t>
      </w:r>
      <w:r w:rsidR="005200C5">
        <w:rPr>
          <w:rFonts w:ascii="Times New Roman" w:hAnsi="Times New Roman" w:cs="Times New Roman"/>
          <w:sz w:val="24"/>
          <w:szCs w:val="24"/>
          <w:lang w:val="en-US"/>
        </w:rPr>
        <w:t>mengatur hal-hal yang berkaitan dengan desa (Presiden Republik Indonesia</w:t>
      </w:r>
      <w:r w:rsidR="007F2C8E">
        <w:rPr>
          <w:rFonts w:ascii="Times New Roman" w:hAnsi="Times New Roman" w:cs="Times New Roman"/>
          <w:sz w:val="24"/>
          <w:szCs w:val="24"/>
          <w:lang w:val="en-US"/>
        </w:rPr>
        <w:t>, 2014). Anggaran desa yang cukup besar akan disalurkan ke setia</w:t>
      </w:r>
      <w:r w:rsidR="00366064">
        <w:rPr>
          <w:rFonts w:ascii="Times New Roman" w:hAnsi="Times New Roman" w:cs="Times New Roman"/>
          <w:sz w:val="24"/>
          <w:szCs w:val="24"/>
          <w:lang w:val="en-US"/>
        </w:rPr>
        <w:t xml:space="preserve">p </w:t>
      </w:r>
      <w:r w:rsidR="00B40E85">
        <w:rPr>
          <w:rFonts w:ascii="Times New Roman" w:hAnsi="Times New Roman" w:cs="Times New Roman"/>
          <w:sz w:val="24"/>
          <w:szCs w:val="24"/>
          <w:lang w:val="en-US"/>
        </w:rPr>
        <w:t xml:space="preserve">desa </w:t>
      </w:r>
      <w:r w:rsidR="00366064">
        <w:rPr>
          <w:rFonts w:ascii="Times New Roman" w:hAnsi="Times New Roman" w:cs="Times New Roman"/>
          <w:sz w:val="24"/>
          <w:szCs w:val="24"/>
          <w:lang w:val="en-US"/>
        </w:rPr>
        <w:t xml:space="preserve">di </w:t>
      </w:r>
      <w:r w:rsidR="00B97E3C">
        <w:rPr>
          <w:rFonts w:ascii="Times New Roman" w:hAnsi="Times New Roman" w:cs="Times New Roman"/>
          <w:sz w:val="24"/>
          <w:szCs w:val="24"/>
          <w:lang w:val="en-US"/>
        </w:rPr>
        <w:t>i</w:t>
      </w:r>
      <w:r w:rsidR="00366064">
        <w:rPr>
          <w:rFonts w:ascii="Times New Roman" w:hAnsi="Times New Roman" w:cs="Times New Roman"/>
          <w:sz w:val="24"/>
          <w:szCs w:val="24"/>
          <w:lang w:val="en-US"/>
        </w:rPr>
        <w:t xml:space="preserve">ndonesia sebagai bagian dari kebijakan ini. Anggaran ini ditetapkan </w:t>
      </w:r>
      <w:r w:rsidR="00F30256">
        <w:rPr>
          <w:rFonts w:ascii="Times New Roman" w:hAnsi="Times New Roman" w:cs="Times New Roman"/>
          <w:sz w:val="24"/>
          <w:szCs w:val="24"/>
          <w:lang w:val="en-US"/>
        </w:rPr>
        <w:t>oleh pemerintah dan dikumpulkan setiap tahun sesuai dengan pengelolaan yang dilakukan oleh pemerintah desa.</w:t>
      </w:r>
      <w:r w:rsidR="00464A72">
        <w:rPr>
          <w:rFonts w:ascii="Times New Roman" w:hAnsi="Times New Roman" w:cs="Times New Roman"/>
          <w:sz w:val="24"/>
          <w:szCs w:val="24"/>
          <w:lang w:val="en-US"/>
        </w:rPr>
        <w:t xml:space="preserve"> Rencana </w:t>
      </w:r>
      <w:r w:rsidR="001E707A">
        <w:rPr>
          <w:rFonts w:ascii="Times New Roman" w:hAnsi="Times New Roman" w:cs="Times New Roman"/>
          <w:sz w:val="24"/>
          <w:szCs w:val="24"/>
          <w:lang w:val="en-US"/>
        </w:rPr>
        <w:t xml:space="preserve">Pembangunan Jangka Menengah Nasional (RPJM Nasional) </w:t>
      </w:r>
      <w:r w:rsidR="005F5322">
        <w:rPr>
          <w:rFonts w:ascii="Times New Roman" w:hAnsi="Times New Roman" w:cs="Times New Roman"/>
          <w:sz w:val="24"/>
          <w:szCs w:val="24"/>
          <w:lang w:val="en-US"/>
        </w:rPr>
        <w:t xml:space="preserve">yang menetapkan tujuan membangun indonesia </w:t>
      </w:r>
      <w:r w:rsidR="00C40ABB">
        <w:rPr>
          <w:rFonts w:ascii="Times New Roman" w:hAnsi="Times New Roman" w:cs="Times New Roman"/>
          <w:sz w:val="24"/>
          <w:szCs w:val="24"/>
          <w:lang w:val="en-US"/>
        </w:rPr>
        <w:t xml:space="preserve">dari pinggiran dan memperkuat daerah dan desa merupakan contoh lain bagaimana </w:t>
      </w:r>
      <w:r w:rsidR="008A6DD9">
        <w:rPr>
          <w:rFonts w:ascii="Times New Roman" w:hAnsi="Times New Roman" w:cs="Times New Roman"/>
          <w:sz w:val="24"/>
          <w:szCs w:val="24"/>
          <w:lang w:val="en-US"/>
        </w:rPr>
        <w:t xml:space="preserve">pemerintah menetapkan peraturan untuk </w:t>
      </w:r>
      <w:r w:rsidR="004B2DD9">
        <w:rPr>
          <w:rFonts w:ascii="Times New Roman" w:hAnsi="Times New Roman" w:cs="Times New Roman"/>
          <w:sz w:val="24"/>
          <w:szCs w:val="24"/>
          <w:lang w:val="en-US"/>
        </w:rPr>
        <w:t>K</w:t>
      </w:r>
      <w:r w:rsidR="00537A6E">
        <w:rPr>
          <w:rFonts w:ascii="Times New Roman" w:hAnsi="Times New Roman" w:cs="Times New Roman"/>
          <w:sz w:val="24"/>
          <w:szCs w:val="24"/>
          <w:lang w:val="en-US"/>
        </w:rPr>
        <w:t xml:space="preserve">ementerian </w:t>
      </w:r>
      <w:r w:rsidR="004B2DD9">
        <w:rPr>
          <w:rFonts w:ascii="Times New Roman" w:hAnsi="Times New Roman" w:cs="Times New Roman"/>
          <w:sz w:val="24"/>
          <w:szCs w:val="24"/>
          <w:lang w:val="en-US"/>
        </w:rPr>
        <w:t>D</w:t>
      </w:r>
      <w:r w:rsidR="00537A6E">
        <w:rPr>
          <w:rFonts w:ascii="Times New Roman" w:hAnsi="Times New Roman" w:cs="Times New Roman"/>
          <w:sz w:val="24"/>
          <w:szCs w:val="24"/>
          <w:lang w:val="en-US"/>
        </w:rPr>
        <w:t xml:space="preserve">esa, </w:t>
      </w:r>
      <w:r w:rsidR="00537A6E">
        <w:rPr>
          <w:rFonts w:ascii="Times New Roman" w:hAnsi="Times New Roman" w:cs="Times New Roman"/>
          <w:sz w:val="24"/>
          <w:szCs w:val="24"/>
          <w:lang w:val="en-US"/>
        </w:rPr>
        <w:lastRenderedPageBreak/>
        <w:t xml:space="preserve">Pembangunan </w:t>
      </w:r>
      <w:r w:rsidR="00CD7121">
        <w:rPr>
          <w:rFonts w:ascii="Times New Roman" w:hAnsi="Times New Roman" w:cs="Times New Roman"/>
          <w:sz w:val="24"/>
          <w:szCs w:val="24"/>
          <w:lang w:val="en-US"/>
        </w:rPr>
        <w:t>Daerah Tertinggal, dan Transmigrasi (Kement</w:t>
      </w:r>
      <w:r w:rsidR="00946F91">
        <w:rPr>
          <w:rFonts w:ascii="Times New Roman" w:hAnsi="Times New Roman" w:cs="Times New Roman"/>
          <w:sz w:val="24"/>
          <w:szCs w:val="24"/>
          <w:lang w:val="en-US"/>
        </w:rPr>
        <w:t xml:space="preserve">erian Desa PDTT). Peraturan tersebut </w:t>
      </w:r>
      <w:r w:rsidR="00891E44">
        <w:rPr>
          <w:rFonts w:ascii="Times New Roman" w:hAnsi="Times New Roman" w:cs="Times New Roman"/>
          <w:sz w:val="24"/>
          <w:szCs w:val="24"/>
          <w:lang w:val="en-US"/>
        </w:rPr>
        <w:t xml:space="preserve">menyatakan bahwa kebijakan pemerintah yang melimpahkan kewenangan kepada kepala desa secara otonom bertujuan untuk meletakkan </w:t>
      </w:r>
      <w:r w:rsidR="008D43AE">
        <w:rPr>
          <w:rFonts w:ascii="Times New Roman" w:hAnsi="Times New Roman" w:cs="Times New Roman"/>
          <w:sz w:val="24"/>
          <w:szCs w:val="24"/>
          <w:lang w:val="en-US"/>
        </w:rPr>
        <w:t xml:space="preserve">landasan pembangunan di </w:t>
      </w:r>
      <w:r w:rsidR="00726B6A">
        <w:rPr>
          <w:rFonts w:ascii="Times New Roman" w:hAnsi="Times New Roman" w:cs="Times New Roman"/>
          <w:sz w:val="24"/>
          <w:szCs w:val="24"/>
          <w:lang w:val="en-US"/>
        </w:rPr>
        <w:t>t</w:t>
      </w:r>
      <w:r w:rsidR="008D43AE">
        <w:rPr>
          <w:rFonts w:ascii="Times New Roman" w:hAnsi="Times New Roman" w:cs="Times New Roman"/>
          <w:sz w:val="24"/>
          <w:szCs w:val="24"/>
          <w:lang w:val="en-US"/>
        </w:rPr>
        <w:t>ingkat desa.</w:t>
      </w:r>
    </w:p>
    <w:p w14:paraId="4F304A0F" w14:textId="5996DBBA" w:rsidR="00706E1D" w:rsidRPr="001131B8" w:rsidRDefault="00726B6A" w:rsidP="001131B8">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Desa berhak mengendalikan dan mengawasi </w:t>
      </w:r>
      <w:r w:rsidR="0049360D">
        <w:rPr>
          <w:rFonts w:ascii="Times New Roman" w:hAnsi="Times New Roman" w:cs="Times New Roman"/>
          <w:sz w:val="24"/>
          <w:szCs w:val="24"/>
          <w:lang w:val="en-US"/>
        </w:rPr>
        <w:t xml:space="preserve">kesejahteraan </w:t>
      </w:r>
      <w:r w:rsidR="004231C0">
        <w:rPr>
          <w:rFonts w:ascii="Times New Roman" w:hAnsi="Times New Roman" w:cs="Times New Roman"/>
          <w:sz w:val="24"/>
          <w:szCs w:val="24"/>
          <w:lang w:val="en-US"/>
        </w:rPr>
        <w:t xml:space="preserve">masyarakat </w:t>
      </w:r>
      <w:r w:rsidR="00EC6CB4">
        <w:rPr>
          <w:rFonts w:ascii="Times New Roman" w:hAnsi="Times New Roman" w:cs="Times New Roman"/>
          <w:sz w:val="24"/>
          <w:szCs w:val="24"/>
          <w:lang w:val="en-US"/>
        </w:rPr>
        <w:t>disekitarnya. Terbentuknya pemerintahan desa yang professional, efisien, transparan, dan akuntabel</w:t>
      </w:r>
      <w:r w:rsidR="00E13ABF">
        <w:rPr>
          <w:rFonts w:ascii="Times New Roman" w:hAnsi="Times New Roman" w:cs="Times New Roman"/>
          <w:sz w:val="24"/>
          <w:szCs w:val="24"/>
          <w:lang w:val="en-US"/>
        </w:rPr>
        <w:t xml:space="preserve"> merupakan salah satu tujuan peraturan desa, sesuai dengan</w:t>
      </w:r>
      <w:r w:rsidR="003B3FDC">
        <w:rPr>
          <w:rFonts w:ascii="Times New Roman" w:hAnsi="Times New Roman" w:cs="Times New Roman"/>
          <w:sz w:val="24"/>
          <w:szCs w:val="24"/>
          <w:lang w:val="en-US"/>
        </w:rPr>
        <w:t xml:space="preserve"> Undang-Undang Repu</w:t>
      </w:r>
      <w:r w:rsidR="00E94F22">
        <w:rPr>
          <w:rFonts w:ascii="Times New Roman" w:hAnsi="Times New Roman" w:cs="Times New Roman"/>
          <w:sz w:val="24"/>
          <w:szCs w:val="24"/>
          <w:lang w:val="en-US"/>
        </w:rPr>
        <w:t xml:space="preserve">blik Indonesia Nomor 6 Tahun 2014. Kewenangan desa meliputi kemampuan </w:t>
      </w:r>
      <w:r w:rsidR="005B7F2A">
        <w:rPr>
          <w:rFonts w:ascii="Times New Roman" w:hAnsi="Times New Roman" w:cs="Times New Roman"/>
          <w:sz w:val="24"/>
          <w:szCs w:val="24"/>
          <w:lang w:val="en-US"/>
        </w:rPr>
        <w:t>mengatur urusan desa, melaksanakan pembangunan desa</w:t>
      </w:r>
      <w:r w:rsidR="009929D0">
        <w:rPr>
          <w:rFonts w:ascii="Times New Roman" w:hAnsi="Times New Roman" w:cs="Times New Roman"/>
          <w:sz w:val="24"/>
          <w:szCs w:val="24"/>
          <w:lang w:val="en-US"/>
        </w:rPr>
        <w:t xml:space="preserve">, dan melaksanakan </w:t>
      </w:r>
      <w:r w:rsidR="004B2DD9">
        <w:rPr>
          <w:rFonts w:ascii="Times New Roman" w:hAnsi="Times New Roman" w:cs="Times New Roman"/>
          <w:sz w:val="24"/>
          <w:szCs w:val="24"/>
          <w:lang w:val="en-US"/>
        </w:rPr>
        <w:t>p</w:t>
      </w:r>
      <w:r w:rsidR="009929D0">
        <w:rPr>
          <w:rFonts w:ascii="Times New Roman" w:hAnsi="Times New Roman" w:cs="Times New Roman"/>
          <w:sz w:val="24"/>
          <w:szCs w:val="24"/>
          <w:lang w:val="en-US"/>
        </w:rPr>
        <w:t xml:space="preserve">embangunan desa. Memajukan persatuan desa, dan memberikan kewenangan kepada </w:t>
      </w:r>
      <w:r w:rsidR="00304D34">
        <w:rPr>
          <w:rFonts w:ascii="Times New Roman" w:hAnsi="Times New Roman" w:cs="Times New Roman"/>
          <w:sz w:val="24"/>
          <w:szCs w:val="24"/>
          <w:lang w:val="en-US"/>
        </w:rPr>
        <w:t>masyarakat desa untuk mengambil tindakan atas nama</w:t>
      </w:r>
      <w:r w:rsidR="001F0335">
        <w:rPr>
          <w:rFonts w:ascii="Times New Roman" w:hAnsi="Times New Roman" w:cs="Times New Roman"/>
          <w:sz w:val="24"/>
          <w:szCs w:val="24"/>
          <w:lang w:val="en-US"/>
        </w:rPr>
        <w:t xml:space="preserve"> mereka sendiri dan sesuai dengan hak dan adat istiadat mereka. Konsep akuntabilitas harus digunakan agar suatu desa dapat mencapai tujuan pengelolaan keuangan</w:t>
      </w:r>
      <w:r w:rsidR="00F41D6B">
        <w:rPr>
          <w:rFonts w:ascii="Times New Roman" w:hAnsi="Times New Roman" w:cs="Times New Roman"/>
          <w:sz w:val="24"/>
          <w:szCs w:val="24"/>
          <w:lang w:val="en-US"/>
        </w:rPr>
        <w:t>nya.</w:t>
      </w:r>
      <w:r w:rsidR="001131B8">
        <w:rPr>
          <w:rFonts w:ascii="Times New Roman" w:hAnsi="Times New Roman" w:cs="Times New Roman"/>
          <w:sz w:val="24"/>
          <w:szCs w:val="24"/>
          <w:lang w:val="en-US"/>
        </w:rPr>
        <w:t xml:space="preserve"> </w:t>
      </w:r>
      <w:r w:rsidR="009560A4">
        <w:rPr>
          <w:rFonts w:ascii="Times New Roman" w:hAnsi="Times New Roman" w:cs="Times New Roman"/>
          <w:sz w:val="24"/>
          <w:szCs w:val="24"/>
          <w:lang w:val="en-US"/>
        </w:rPr>
        <w:t>Perencanaan pengelolaan keuangan akan berhasil</w:t>
      </w:r>
      <w:r w:rsidR="00976112">
        <w:rPr>
          <w:rFonts w:ascii="Times New Roman" w:hAnsi="Times New Roman" w:cs="Times New Roman"/>
          <w:sz w:val="24"/>
          <w:szCs w:val="24"/>
          <w:lang w:val="en-US"/>
        </w:rPr>
        <w:t xml:space="preserve"> bila dilakukan</w:t>
      </w:r>
      <w:r w:rsidR="00AB27E2">
        <w:rPr>
          <w:rFonts w:ascii="Times New Roman" w:hAnsi="Times New Roman" w:cs="Times New Roman"/>
          <w:sz w:val="24"/>
          <w:szCs w:val="24"/>
          <w:lang w:val="en-US"/>
        </w:rPr>
        <w:t xml:space="preserve"> dengan tanggung jawab yang sesuai. Tata </w:t>
      </w:r>
      <w:r w:rsidR="00973400">
        <w:rPr>
          <w:rFonts w:ascii="Times New Roman" w:hAnsi="Times New Roman" w:cs="Times New Roman"/>
          <w:sz w:val="24"/>
          <w:szCs w:val="24"/>
          <w:lang w:val="en-US"/>
        </w:rPr>
        <w:t>k</w:t>
      </w:r>
      <w:r w:rsidR="00AB27E2">
        <w:rPr>
          <w:rFonts w:ascii="Times New Roman" w:hAnsi="Times New Roman" w:cs="Times New Roman"/>
          <w:sz w:val="24"/>
          <w:szCs w:val="24"/>
          <w:lang w:val="en-US"/>
        </w:rPr>
        <w:t>elola desa yang efektif akan mendorong peningkatan</w:t>
      </w:r>
      <w:r w:rsidR="0013658B">
        <w:rPr>
          <w:rFonts w:ascii="Times New Roman" w:hAnsi="Times New Roman" w:cs="Times New Roman"/>
          <w:sz w:val="24"/>
          <w:szCs w:val="24"/>
          <w:lang w:val="en-US"/>
        </w:rPr>
        <w:t xml:space="preserve"> tata </w:t>
      </w:r>
      <w:r w:rsidR="00973400">
        <w:rPr>
          <w:rFonts w:ascii="Times New Roman" w:hAnsi="Times New Roman" w:cs="Times New Roman"/>
          <w:sz w:val="24"/>
          <w:szCs w:val="24"/>
          <w:lang w:val="en-US"/>
        </w:rPr>
        <w:t>k</w:t>
      </w:r>
      <w:r w:rsidR="0013658B">
        <w:rPr>
          <w:rFonts w:ascii="Times New Roman" w:hAnsi="Times New Roman" w:cs="Times New Roman"/>
          <w:sz w:val="24"/>
          <w:szCs w:val="24"/>
          <w:lang w:val="en-US"/>
        </w:rPr>
        <w:t xml:space="preserve">elola daan pelayanaan </w:t>
      </w:r>
      <w:r w:rsidR="00973400">
        <w:rPr>
          <w:rFonts w:ascii="Times New Roman" w:hAnsi="Times New Roman" w:cs="Times New Roman"/>
          <w:sz w:val="24"/>
          <w:szCs w:val="24"/>
          <w:lang w:val="en-US"/>
        </w:rPr>
        <w:t>m</w:t>
      </w:r>
      <w:r w:rsidR="0013658B">
        <w:rPr>
          <w:rFonts w:ascii="Times New Roman" w:hAnsi="Times New Roman" w:cs="Times New Roman"/>
          <w:sz w:val="24"/>
          <w:szCs w:val="24"/>
          <w:lang w:val="en-US"/>
        </w:rPr>
        <w:t xml:space="preserve">asyarakat, yang pada gilirannya memungkinkan </w:t>
      </w:r>
      <w:r w:rsidR="00A51E47">
        <w:rPr>
          <w:rFonts w:ascii="Times New Roman" w:hAnsi="Times New Roman" w:cs="Times New Roman"/>
          <w:sz w:val="24"/>
          <w:szCs w:val="24"/>
          <w:lang w:val="en-US"/>
        </w:rPr>
        <w:t xml:space="preserve">dana desa berkontribusi signifikan terhadap pemberdayaan </w:t>
      </w:r>
      <w:r w:rsidR="00620A63">
        <w:rPr>
          <w:rFonts w:ascii="Times New Roman" w:hAnsi="Times New Roman" w:cs="Times New Roman"/>
          <w:sz w:val="24"/>
          <w:szCs w:val="24"/>
          <w:lang w:val="en-US"/>
        </w:rPr>
        <w:t>m</w:t>
      </w:r>
      <w:r w:rsidR="00A51E47">
        <w:rPr>
          <w:rFonts w:ascii="Times New Roman" w:hAnsi="Times New Roman" w:cs="Times New Roman"/>
          <w:sz w:val="24"/>
          <w:szCs w:val="24"/>
          <w:lang w:val="en-US"/>
        </w:rPr>
        <w:t xml:space="preserve">asyarakat </w:t>
      </w:r>
      <w:r w:rsidR="00706E1D" w:rsidRPr="001131B8">
        <w:rPr>
          <w:rFonts w:ascii="Times New Roman" w:hAnsi="Times New Roman" w:cs="Times New Roman"/>
          <w:sz w:val="24"/>
          <w:szCs w:val="24"/>
          <w:lang w:val="en-US"/>
        </w:rPr>
        <w:fldChar w:fldCharType="begin" w:fldLock="1"/>
      </w:r>
      <w:r w:rsidR="008D4F21" w:rsidRPr="001131B8">
        <w:rPr>
          <w:rFonts w:ascii="Times New Roman" w:hAnsi="Times New Roman" w:cs="Times New Roman"/>
          <w:sz w:val="24"/>
          <w:szCs w:val="24"/>
          <w:lang w:val="en-US"/>
        </w:rPr>
        <w:instrText>ADDIN CSL_CITATION {"citationItems":[{"id":"ITEM-1","itemData":{"ISSN":"2302-2019","abstract":"This study aims: 1) to determine the accountability of the village fund allocation management in the sub district of South Dolo in Sigi district; 2) to determine the factors that can impact on village fund allocation in financial administration in order to meet the applicable regulations; and 3) To determine the economic benefits (empowerment) through the village fund allocation. This research was conducted in the sub district of South Dolo villages which have been implemented the village fund allocation. The number of respondents in the research location are limited. For accuracy reason, all population in the sub district of South Dolo were chosen as the sample and it is categorised as cencus approach. Therefore, there are 77 people were chosen as respondents. The findings are analysed by using descriptive analysis with the help of frequency table. The results show that the implementation of village fund allocation in the sub district of south Dolo have been managed in accountable and transparent way. Even though, the application of the principle of accountability at this stage is limited on the physical accountability, the administration has not been fully carried out perfectly because it has not been fully comply with the provisions. The main constraints are the local government official and human resource competencies have not been optimalized. Thus, the assistantship from local government officials is required on an ongoing basis.","author":[{"dropping-particle":"","family":"Irma","given":"Ade","non-dropping-particle":"","parse-names":false,"suffix":""}],"container-title":"Katalogis","id":"ITEM-1","issue":"1","issued":{"date-parts":[["2018"]]},"page":"121-137","title":"Akuntabilitas pengelolaan alokasi dana desa di kecamatan dolo selatan kabupaten sigi","type":"article-journal","volume":"3"},"uris":["http://www.mendeley.com/documents/?uuid=2dbf4c28-7449-4eb3-a2d0-319ef051b458"]}],"mendeley":{"formattedCitation":"(Irma, 2018)","plainTextFormattedCitation":"(Irma, 2018)","previouslyFormattedCitation":"(Irma, 2018)"},"properties":{"noteIndex":0},"schema":"https://github.com/citation-style-language/schema/raw/master/csl-citation.json"}</w:instrText>
      </w:r>
      <w:r w:rsidR="00706E1D" w:rsidRPr="001131B8">
        <w:rPr>
          <w:rFonts w:ascii="Times New Roman" w:hAnsi="Times New Roman" w:cs="Times New Roman"/>
          <w:sz w:val="24"/>
          <w:szCs w:val="24"/>
          <w:lang w:val="en-US"/>
        </w:rPr>
        <w:fldChar w:fldCharType="separate"/>
      </w:r>
      <w:r w:rsidR="00706E1D" w:rsidRPr="001131B8">
        <w:rPr>
          <w:rFonts w:ascii="Times New Roman" w:hAnsi="Times New Roman" w:cs="Times New Roman"/>
          <w:noProof/>
          <w:sz w:val="24"/>
          <w:szCs w:val="24"/>
          <w:lang w:val="en-US"/>
        </w:rPr>
        <w:t>(Irma, 2018)</w:t>
      </w:r>
      <w:r w:rsidR="00706E1D" w:rsidRPr="001131B8">
        <w:rPr>
          <w:rFonts w:ascii="Times New Roman" w:hAnsi="Times New Roman" w:cs="Times New Roman"/>
          <w:sz w:val="24"/>
          <w:szCs w:val="24"/>
          <w:lang w:val="en-US"/>
        </w:rPr>
        <w:fldChar w:fldCharType="end"/>
      </w:r>
      <w:r w:rsidR="00E8627F">
        <w:rPr>
          <w:rFonts w:ascii="Times New Roman" w:hAnsi="Times New Roman" w:cs="Times New Roman"/>
          <w:sz w:val="24"/>
          <w:szCs w:val="24"/>
          <w:lang w:val="en-US"/>
        </w:rPr>
        <w:t>.</w:t>
      </w:r>
    </w:p>
    <w:p w14:paraId="6A12453A" w14:textId="2B8E91BD" w:rsidR="00515FEB" w:rsidRDefault="00B9382A" w:rsidP="00480A24">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7B3252">
        <w:rPr>
          <w:rFonts w:ascii="Times New Roman" w:hAnsi="Times New Roman" w:cs="Times New Roman"/>
          <w:sz w:val="24"/>
          <w:szCs w:val="24"/>
          <w:lang w:val="en-US"/>
        </w:rPr>
        <w:fldChar w:fldCharType="begin" w:fldLock="1"/>
      </w:r>
      <w:r w:rsidR="00FA190F">
        <w:rPr>
          <w:rFonts w:ascii="Times New Roman" w:hAnsi="Times New Roman" w:cs="Times New Roman"/>
          <w:sz w:val="24"/>
          <w:szCs w:val="24"/>
          <w:lang w:val="en-US"/>
        </w:rPr>
        <w:instrText>ADDIN CSL_CITATION {"citationItems":[{"id":"ITEM-1","itemData":{"URL":"https://updesa.com/besaran-dana-desa-2024/","author":[{"dropping-particle":"","family":"UPDESA","given":"","non-dropping-particle":"","parse-names":false,"suffix":""}],"container-title":"Cv Updesa Media Online","id":"ITEM-1","issued":{"date-parts":[["2023"]]},"title":"Besaran dana desa 2024 sesuai UU dan Kemenkeu","type":"webpage"},"uris":["http://www.mendeley.com/documents/?uuid=866ac23e-6c85-44a8-a99a-6e8d2e00b04d"]}],"mendeley":{"formattedCitation":"(UPDESA, 2023)","manualFormatting":"UPDESA, (2023)","plainTextFormattedCitation":"(UPDESA, 2023)","previouslyFormattedCitation":"(UPDESA, 2023)"},"properties":{"noteIndex":0},"schema":"https://github.com/citation-style-language/schema/raw/master/csl-citation.json"}</w:instrText>
      </w:r>
      <w:r w:rsidR="007B3252">
        <w:rPr>
          <w:rFonts w:ascii="Times New Roman" w:hAnsi="Times New Roman" w:cs="Times New Roman"/>
          <w:sz w:val="24"/>
          <w:szCs w:val="24"/>
          <w:lang w:val="en-US"/>
        </w:rPr>
        <w:fldChar w:fldCharType="separate"/>
      </w:r>
      <w:r w:rsidR="007B3252" w:rsidRPr="007B3252">
        <w:rPr>
          <w:rFonts w:ascii="Times New Roman" w:hAnsi="Times New Roman" w:cs="Times New Roman"/>
          <w:noProof/>
          <w:sz w:val="24"/>
          <w:szCs w:val="24"/>
          <w:lang w:val="en-US"/>
        </w:rPr>
        <w:t xml:space="preserve">UPDESA, </w:t>
      </w:r>
      <w:r w:rsidR="008445DE">
        <w:rPr>
          <w:rFonts w:ascii="Times New Roman" w:hAnsi="Times New Roman" w:cs="Times New Roman"/>
          <w:noProof/>
          <w:sz w:val="24"/>
          <w:szCs w:val="24"/>
          <w:lang w:val="en-US"/>
        </w:rPr>
        <w:t>(</w:t>
      </w:r>
      <w:r w:rsidR="007B3252" w:rsidRPr="007B3252">
        <w:rPr>
          <w:rFonts w:ascii="Times New Roman" w:hAnsi="Times New Roman" w:cs="Times New Roman"/>
          <w:noProof/>
          <w:sz w:val="24"/>
          <w:szCs w:val="24"/>
          <w:lang w:val="en-US"/>
        </w:rPr>
        <w:t>2023)</w:t>
      </w:r>
      <w:r w:rsidR="007B3252">
        <w:rPr>
          <w:rFonts w:ascii="Times New Roman" w:hAnsi="Times New Roman" w:cs="Times New Roman"/>
          <w:sz w:val="24"/>
          <w:szCs w:val="24"/>
          <w:lang w:val="en-US"/>
        </w:rPr>
        <w:fldChar w:fldCharType="end"/>
      </w:r>
      <w:r w:rsidR="00C374A0">
        <w:rPr>
          <w:rFonts w:ascii="Times New Roman" w:hAnsi="Times New Roman" w:cs="Times New Roman"/>
          <w:sz w:val="24"/>
          <w:szCs w:val="24"/>
          <w:lang w:val="en-US"/>
        </w:rPr>
        <w:t xml:space="preserve">. Jumlah uang yang diberikan pemerintah pusat kepada desa sangatlah besar </w:t>
      </w:r>
      <w:r w:rsidR="00752D99">
        <w:rPr>
          <w:rFonts w:ascii="Times New Roman" w:hAnsi="Times New Roman" w:cs="Times New Roman"/>
          <w:sz w:val="24"/>
          <w:szCs w:val="24"/>
          <w:lang w:val="en-US"/>
        </w:rPr>
        <w:t xml:space="preserve">dan </w:t>
      </w:r>
      <w:r w:rsidR="00FB73F4">
        <w:rPr>
          <w:rFonts w:ascii="Times New Roman" w:hAnsi="Times New Roman" w:cs="Times New Roman"/>
          <w:sz w:val="24"/>
          <w:szCs w:val="24"/>
          <w:lang w:val="en-US"/>
        </w:rPr>
        <w:t>tanggung jawab yang besar. Total anggaran</w:t>
      </w:r>
      <w:r w:rsidR="00471BE5">
        <w:rPr>
          <w:rFonts w:ascii="Times New Roman" w:hAnsi="Times New Roman" w:cs="Times New Roman"/>
          <w:sz w:val="24"/>
          <w:szCs w:val="24"/>
          <w:lang w:val="en-US"/>
        </w:rPr>
        <w:t xml:space="preserve"> desa pada tahun 2015 sebesar Rp 20</w:t>
      </w:r>
      <w:r w:rsidR="00B962F9">
        <w:rPr>
          <w:rFonts w:ascii="Times New Roman" w:hAnsi="Times New Roman" w:cs="Times New Roman"/>
          <w:sz w:val="24"/>
          <w:szCs w:val="24"/>
          <w:lang w:val="en-US"/>
        </w:rPr>
        <w:t xml:space="preserve">,766 triliun, pada tahun 2016 sebesar Rp </w:t>
      </w:r>
      <w:r w:rsidR="007F204B">
        <w:rPr>
          <w:rFonts w:ascii="Times New Roman" w:hAnsi="Times New Roman" w:cs="Times New Roman"/>
          <w:sz w:val="24"/>
          <w:szCs w:val="24"/>
          <w:lang w:val="en-US"/>
        </w:rPr>
        <w:t>46,982 triliun, pada tahun 2017 sebesar 60 triliun</w:t>
      </w:r>
      <w:r w:rsidR="00110AA9">
        <w:rPr>
          <w:rFonts w:ascii="Times New Roman" w:hAnsi="Times New Roman" w:cs="Times New Roman"/>
          <w:sz w:val="24"/>
          <w:szCs w:val="24"/>
          <w:lang w:val="en-US"/>
        </w:rPr>
        <w:t xml:space="preserve"> pada tahun 2018 sebesar Rp 60 triliun </w:t>
      </w:r>
      <w:r w:rsidR="004B301A">
        <w:rPr>
          <w:rFonts w:ascii="Times New Roman" w:hAnsi="Times New Roman" w:cs="Times New Roman"/>
          <w:sz w:val="24"/>
          <w:szCs w:val="24"/>
          <w:lang w:val="en-US"/>
        </w:rPr>
        <w:t xml:space="preserve">dan pada tahun </w:t>
      </w:r>
      <w:r w:rsidR="00425F47">
        <w:rPr>
          <w:rFonts w:ascii="Times New Roman" w:hAnsi="Times New Roman" w:cs="Times New Roman"/>
          <w:sz w:val="24"/>
          <w:szCs w:val="24"/>
          <w:lang w:val="en-US"/>
        </w:rPr>
        <w:t xml:space="preserve">2019 </w:t>
      </w:r>
      <w:r w:rsidR="00780278">
        <w:rPr>
          <w:rFonts w:ascii="Times New Roman" w:hAnsi="Times New Roman" w:cs="Times New Roman"/>
          <w:sz w:val="24"/>
          <w:szCs w:val="24"/>
          <w:lang w:val="en-US"/>
        </w:rPr>
        <w:t xml:space="preserve">sebesar Rp </w:t>
      </w:r>
      <w:r w:rsidR="00BC0E51">
        <w:rPr>
          <w:rFonts w:ascii="Times New Roman" w:hAnsi="Times New Roman" w:cs="Times New Roman"/>
          <w:sz w:val="24"/>
          <w:szCs w:val="24"/>
          <w:lang w:val="en-US"/>
        </w:rPr>
        <w:t>70 triliun</w:t>
      </w:r>
      <w:r w:rsidR="00B7520C">
        <w:rPr>
          <w:rFonts w:ascii="Times New Roman" w:hAnsi="Times New Roman" w:cs="Times New Roman"/>
          <w:sz w:val="24"/>
          <w:szCs w:val="24"/>
          <w:lang w:val="en-US"/>
        </w:rPr>
        <w:t xml:space="preserve">, 2020 sebesar Rp </w:t>
      </w:r>
      <w:r w:rsidR="00B6603A">
        <w:rPr>
          <w:rFonts w:ascii="Times New Roman" w:hAnsi="Times New Roman" w:cs="Times New Roman"/>
          <w:sz w:val="24"/>
          <w:szCs w:val="24"/>
          <w:lang w:val="en-US"/>
        </w:rPr>
        <w:t xml:space="preserve">71,2 triliun. </w:t>
      </w:r>
      <w:r w:rsidR="00AE2E92">
        <w:rPr>
          <w:rFonts w:ascii="Times New Roman" w:hAnsi="Times New Roman" w:cs="Times New Roman"/>
          <w:sz w:val="24"/>
          <w:szCs w:val="24"/>
          <w:lang w:val="en-US"/>
        </w:rPr>
        <w:t xml:space="preserve">2021 </w:t>
      </w:r>
      <w:r w:rsidR="00AE2E92">
        <w:rPr>
          <w:rFonts w:ascii="Times New Roman" w:hAnsi="Times New Roman" w:cs="Times New Roman"/>
          <w:sz w:val="24"/>
          <w:szCs w:val="24"/>
          <w:lang w:val="en-US"/>
        </w:rPr>
        <w:lastRenderedPageBreak/>
        <w:t xml:space="preserve">sebesar </w:t>
      </w:r>
      <w:r w:rsidR="00A17C8C">
        <w:rPr>
          <w:rFonts w:ascii="Times New Roman" w:hAnsi="Times New Roman" w:cs="Times New Roman"/>
          <w:sz w:val="24"/>
          <w:szCs w:val="24"/>
          <w:lang w:val="en-US"/>
        </w:rPr>
        <w:t xml:space="preserve">Rp 72 </w:t>
      </w:r>
      <w:r w:rsidR="00F1376B">
        <w:rPr>
          <w:rFonts w:ascii="Times New Roman" w:hAnsi="Times New Roman" w:cs="Times New Roman"/>
          <w:sz w:val="24"/>
          <w:szCs w:val="24"/>
          <w:lang w:val="en-US"/>
        </w:rPr>
        <w:t xml:space="preserve">triliun, </w:t>
      </w:r>
      <w:r w:rsidR="003D1E44">
        <w:rPr>
          <w:rFonts w:ascii="Times New Roman" w:hAnsi="Times New Roman" w:cs="Times New Roman"/>
          <w:sz w:val="24"/>
          <w:szCs w:val="24"/>
          <w:lang w:val="en-US"/>
        </w:rPr>
        <w:t xml:space="preserve">pada </w:t>
      </w:r>
      <w:r w:rsidR="00F1376B">
        <w:rPr>
          <w:rFonts w:ascii="Times New Roman" w:hAnsi="Times New Roman" w:cs="Times New Roman"/>
          <w:sz w:val="24"/>
          <w:szCs w:val="24"/>
          <w:lang w:val="en-US"/>
        </w:rPr>
        <w:t xml:space="preserve">2022 </w:t>
      </w:r>
      <w:r w:rsidR="00A04BB9">
        <w:rPr>
          <w:rFonts w:ascii="Times New Roman" w:hAnsi="Times New Roman" w:cs="Times New Roman"/>
          <w:sz w:val="24"/>
          <w:szCs w:val="24"/>
          <w:lang w:val="en-US"/>
        </w:rPr>
        <w:t>Rp 68 triliun</w:t>
      </w:r>
      <w:r w:rsidR="00A47138">
        <w:rPr>
          <w:rFonts w:ascii="Times New Roman" w:hAnsi="Times New Roman" w:cs="Times New Roman"/>
          <w:sz w:val="24"/>
          <w:szCs w:val="24"/>
          <w:lang w:val="en-US"/>
        </w:rPr>
        <w:t>, dan</w:t>
      </w:r>
      <w:r w:rsidR="00F1376B">
        <w:rPr>
          <w:rFonts w:ascii="Times New Roman" w:hAnsi="Times New Roman" w:cs="Times New Roman"/>
          <w:sz w:val="24"/>
          <w:szCs w:val="24"/>
          <w:lang w:val="en-US"/>
        </w:rPr>
        <w:t xml:space="preserve"> </w:t>
      </w:r>
      <w:r w:rsidR="003D1E44">
        <w:rPr>
          <w:rFonts w:ascii="Times New Roman" w:hAnsi="Times New Roman" w:cs="Times New Roman"/>
          <w:sz w:val="24"/>
          <w:szCs w:val="24"/>
          <w:lang w:val="en-US"/>
        </w:rPr>
        <w:t>2023 Rp 70 triliun.</w:t>
      </w:r>
      <w:r w:rsidR="007F76B0">
        <w:rPr>
          <w:rFonts w:ascii="Times New Roman" w:hAnsi="Times New Roman" w:cs="Times New Roman"/>
          <w:sz w:val="24"/>
          <w:szCs w:val="24"/>
          <w:lang w:val="en-US"/>
        </w:rPr>
        <w:t xml:space="preserve"> untuk sejumlah desa yang tersebar di seluruh indoensia. Selain </w:t>
      </w:r>
      <w:r w:rsidR="00630C93">
        <w:rPr>
          <w:rFonts w:ascii="Times New Roman" w:hAnsi="Times New Roman" w:cs="Times New Roman"/>
          <w:sz w:val="24"/>
          <w:szCs w:val="24"/>
          <w:lang w:val="en-US"/>
        </w:rPr>
        <w:t>keuaangan desa, sumber pendapatan desa lainnya adalah alokasi dana desa dan uang bantuan dari pemerintah provinsi, kota atau kabupaten.</w:t>
      </w:r>
    </w:p>
    <w:p w14:paraId="23E0B5C1" w14:textId="247CF704" w:rsidR="00583455" w:rsidRPr="00A54FAF" w:rsidRDefault="007943E8" w:rsidP="00A54FAF">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w:t>
      </w:r>
      <w:r w:rsidR="004B2DD9">
        <w:rPr>
          <w:rFonts w:ascii="Times New Roman" w:hAnsi="Times New Roman" w:cs="Times New Roman"/>
          <w:sz w:val="24"/>
          <w:szCs w:val="24"/>
          <w:lang w:val="en-US"/>
        </w:rPr>
        <w:t>a</w:t>
      </w:r>
      <w:r>
        <w:rPr>
          <w:rFonts w:ascii="Times New Roman" w:hAnsi="Times New Roman" w:cs="Times New Roman"/>
          <w:sz w:val="24"/>
          <w:szCs w:val="24"/>
          <w:lang w:val="en-US"/>
        </w:rPr>
        <w:t xml:space="preserve">lokasi dana desa tidak menutup </w:t>
      </w:r>
      <w:r w:rsidR="00D74133">
        <w:rPr>
          <w:rFonts w:ascii="Times New Roman" w:hAnsi="Times New Roman" w:cs="Times New Roman"/>
          <w:sz w:val="24"/>
          <w:szCs w:val="24"/>
          <w:lang w:val="en-US"/>
        </w:rPr>
        <w:t xml:space="preserve">kemungkinan oknum-oknum tidak bertanggung jawab yang seharusnya di percaya oleh </w:t>
      </w:r>
      <w:r w:rsidR="004B2DD9">
        <w:rPr>
          <w:rFonts w:ascii="Times New Roman" w:hAnsi="Times New Roman" w:cs="Times New Roman"/>
          <w:sz w:val="24"/>
          <w:szCs w:val="24"/>
          <w:lang w:val="en-US"/>
        </w:rPr>
        <w:t>m</w:t>
      </w:r>
      <w:r w:rsidR="00D74133">
        <w:rPr>
          <w:rFonts w:ascii="Times New Roman" w:hAnsi="Times New Roman" w:cs="Times New Roman"/>
          <w:sz w:val="24"/>
          <w:szCs w:val="24"/>
          <w:lang w:val="en-US"/>
        </w:rPr>
        <w:t xml:space="preserve">asyarakat menggunakan dana desa secara </w:t>
      </w:r>
      <w:r w:rsidR="0067354B">
        <w:rPr>
          <w:rFonts w:ascii="Times New Roman" w:hAnsi="Times New Roman" w:cs="Times New Roman"/>
          <w:sz w:val="24"/>
          <w:szCs w:val="24"/>
          <w:lang w:val="en-US"/>
        </w:rPr>
        <w:t xml:space="preserve">bertanggung jawab untuk melakukan penipuan ketika desa di bangun. </w:t>
      </w:r>
      <w:r w:rsidR="00E516FC">
        <w:rPr>
          <w:rFonts w:ascii="Times New Roman" w:hAnsi="Times New Roman" w:cs="Times New Roman"/>
          <w:sz w:val="24"/>
          <w:szCs w:val="24"/>
          <w:lang w:val="en-US"/>
        </w:rPr>
        <w:t xml:space="preserve">Ketika </w:t>
      </w:r>
      <w:r w:rsidR="00ED4503">
        <w:rPr>
          <w:rFonts w:ascii="Times New Roman" w:hAnsi="Times New Roman" w:cs="Times New Roman"/>
          <w:sz w:val="24"/>
          <w:szCs w:val="24"/>
          <w:lang w:val="en-US"/>
        </w:rPr>
        <w:t xml:space="preserve">desa sedang di bangun. Semakin canggih dan canggihnya, masyarakat </w:t>
      </w:r>
      <w:r w:rsidR="0055579A">
        <w:rPr>
          <w:rFonts w:ascii="Times New Roman" w:hAnsi="Times New Roman" w:cs="Times New Roman"/>
          <w:sz w:val="24"/>
          <w:szCs w:val="24"/>
          <w:lang w:val="en-US"/>
        </w:rPr>
        <w:t xml:space="preserve">mempunyai peran penting dalam mengawasi langsung penyelenggaraan pemerintahan desa untuk menjamin kelancaran pembangunan desa. </w:t>
      </w:r>
      <w:r w:rsidR="00310E4C">
        <w:rPr>
          <w:rFonts w:ascii="Times New Roman" w:hAnsi="Times New Roman" w:cs="Times New Roman"/>
          <w:sz w:val="24"/>
          <w:szCs w:val="24"/>
          <w:lang w:val="en-US"/>
        </w:rPr>
        <w:t>Untuk mengurangi kecurangan, pemerintah desa dituntut untuk diawasi secara ketat oleh masyarakat.  Hal ini dilakukan kare</w:t>
      </w:r>
      <w:r w:rsidR="00946AD8">
        <w:rPr>
          <w:rFonts w:ascii="Times New Roman" w:hAnsi="Times New Roman" w:cs="Times New Roman"/>
          <w:sz w:val="24"/>
          <w:szCs w:val="24"/>
          <w:lang w:val="en-US"/>
        </w:rPr>
        <w:t xml:space="preserve">na </w:t>
      </w:r>
      <w:r w:rsidR="00C9682D">
        <w:rPr>
          <w:rFonts w:ascii="Times New Roman" w:hAnsi="Times New Roman" w:cs="Times New Roman"/>
          <w:sz w:val="24"/>
          <w:szCs w:val="24"/>
          <w:lang w:val="en-US"/>
        </w:rPr>
        <w:t xml:space="preserve">30% dana desa dialokasikan untuk </w:t>
      </w:r>
      <w:r w:rsidR="00F77AE0">
        <w:rPr>
          <w:rFonts w:ascii="Times New Roman" w:hAnsi="Times New Roman" w:cs="Times New Roman"/>
          <w:sz w:val="24"/>
          <w:szCs w:val="24"/>
          <w:lang w:val="en-US"/>
        </w:rPr>
        <w:t>penyelenggaraan pemerintahan desa, dan 70</w:t>
      </w:r>
      <w:r w:rsidR="003917B3">
        <w:rPr>
          <w:rFonts w:ascii="Times New Roman" w:hAnsi="Times New Roman" w:cs="Times New Roman"/>
          <w:sz w:val="24"/>
          <w:szCs w:val="24"/>
          <w:lang w:val="en-US"/>
        </w:rPr>
        <w:t>% diperuntukan bagi kepentingan dan pemberdayaan masyarakat desa.</w:t>
      </w:r>
      <w:r w:rsidR="00A54FAF">
        <w:rPr>
          <w:rFonts w:ascii="Times New Roman" w:hAnsi="Times New Roman" w:cs="Times New Roman"/>
          <w:sz w:val="24"/>
          <w:szCs w:val="24"/>
          <w:lang w:val="en-US"/>
        </w:rPr>
        <w:t xml:space="preserve"> Alokasi Dana Desa (ADD) digunakan untuk </w:t>
      </w:r>
      <w:r w:rsidR="00DE56D1">
        <w:rPr>
          <w:rFonts w:ascii="Times New Roman" w:hAnsi="Times New Roman" w:cs="Times New Roman"/>
          <w:sz w:val="24"/>
          <w:szCs w:val="24"/>
          <w:lang w:val="en-US"/>
        </w:rPr>
        <w:t xml:space="preserve">membantu masyarakat desa yang berkomitmen dalam mengembangkan </w:t>
      </w:r>
      <w:r w:rsidR="008271D4">
        <w:rPr>
          <w:rFonts w:ascii="Times New Roman" w:hAnsi="Times New Roman" w:cs="Times New Roman"/>
          <w:sz w:val="24"/>
          <w:szCs w:val="24"/>
          <w:lang w:val="en-US"/>
        </w:rPr>
        <w:t xml:space="preserve">atau meningkatkan prasarana dan sarana fisik desa, seperti kecil ruang </w:t>
      </w:r>
      <w:r w:rsidR="00756049">
        <w:rPr>
          <w:rFonts w:ascii="Times New Roman" w:hAnsi="Times New Roman" w:cs="Times New Roman"/>
          <w:sz w:val="24"/>
          <w:szCs w:val="24"/>
          <w:lang w:val="en-US"/>
        </w:rPr>
        <w:t xml:space="preserve">public, pembenahan kawasan sekitar dan pemukiman, </w:t>
      </w:r>
      <w:r w:rsidR="003834F6">
        <w:rPr>
          <w:rFonts w:ascii="Times New Roman" w:hAnsi="Times New Roman" w:cs="Times New Roman"/>
          <w:sz w:val="24"/>
          <w:szCs w:val="24"/>
          <w:lang w:val="en-US"/>
        </w:rPr>
        <w:t xml:space="preserve">memberikan </w:t>
      </w:r>
      <w:r w:rsidR="00EE07A1">
        <w:rPr>
          <w:rFonts w:ascii="Times New Roman" w:hAnsi="Times New Roman" w:cs="Times New Roman"/>
          <w:sz w:val="24"/>
          <w:szCs w:val="24"/>
          <w:lang w:val="en-US"/>
        </w:rPr>
        <w:t>upeti</w:t>
      </w:r>
      <w:r w:rsidR="00953C60">
        <w:rPr>
          <w:rFonts w:ascii="Times New Roman" w:hAnsi="Times New Roman" w:cs="Times New Roman"/>
          <w:sz w:val="24"/>
          <w:szCs w:val="24"/>
          <w:lang w:val="en-US"/>
        </w:rPr>
        <w:t>/</w:t>
      </w:r>
      <w:r w:rsidR="004853BD">
        <w:rPr>
          <w:rFonts w:ascii="Times New Roman" w:hAnsi="Times New Roman" w:cs="Times New Roman"/>
          <w:sz w:val="24"/>
          <w:szCs w:val="24"/>
          <w:lang w:val="en-US"/>
        </w:rPr>
        <w:t>honor tim</w:t>
      </w:r>
      <w:r w:rsidR="00EE07A1">
        <w:rPr>
          <w:rFonts w:ascii="Times New Roman" w:hAnsi="Times New Roman" w:cs="Times New Roman"/>
          <w:sz w:val="24"/>
          <w:szCs w:val="24"/>
          <w:lang w:val="en-US"/>
        </w:rPr>
        <w:t xml:space="preserve"> </w:t>
      </w:r>
      <w:r w:rsidR="00430D4E">
        <w:rPr>
          <w:rFonts w:ascii="Times New Roman" w:hAnsi="Times New Roman" w:cs="Times New Roman"/>
          <w:sz w:val="24"/>
          <w:szCs w:val="24"/>
          <w:lang w:val="en-US"/>
        </w:rPr>
        <w:t>kepada Alokasi Dana Desa</w:t>
      </w:r>
      <w:r w:rsidR="00414C95">
        <w:rPr>
          <w:rFonts w:ascii="Times New Roman" w:hAnsi="Times New Roman" w:cs="Times New Roman"/>
          <w:sz w:val="24"/>
          <w:szCs w:val="24"/>
          <w:lang w:val="en-US"/>
        </w:rPr>
        <w:t xml:space="preserve"> </w:t>
      </w:r>
      <w:r w:rsidR="00B316D3">
        <w:rPr>
          <w:rFonts w:ascii="Times New Roman" w:hAnsi="Times New Roman" w:cs="Times New Roman"/>
          <w:sz w:val="24"/>
          <w:szCs w:val="24"/>
          <w:lang w:val="en-US"/>
        </w:rPr>
        <w:t xml:space="preserve">(ADD) tim pelaksana, penguatan </w:t>
      </w:r>
      <w:r w:rsidR="00186E81">
        <w:rPr>
          <w:rFonts w:ascii="Times New Roman" w:hAnsi="Times New Roman" w:cs="Times New Roman"/>
          <w:sz w:val="24"/>
          <w:szCs w:val="24"/>
          <w:lang w:val="en-US"/>
        </w:rPr>
        <w:t>kelembagaan desa, dan inisiatif lain yang dianggap penting bagi kemajuan desa</w:t>
      </w:r>
      <w:r w:rsidR="00AF3C01">
        <w:rPr>
          <w:rFonts w:ascii="Times New Roman" w:hAnsi="Times New Roman" w:cs="Times New Roman"/>
          <w:sz w:val="24"/>
          <w:szCs w:val="24"/>
          <w:lang w:val="en-US"/>
        </w:rPr>
        <w:t xml:space="preserve">. </w:t>
      </w:r>
      <w:r w:rsidR="00EE550C">
        <w:rPr>
          <w:rFonts w:ascii="Times New Roman" w:hAnsi="Times New Roman" w:cs="Times New Roman"/>
          <w:sz w:val="24"/>
          <w:szCs w:val="24"/>
          <w:lang w:val="en-US"/>
        </w:rPr>
        <w:t xml:space="preserve">Di sisi lain, </w:t>
      </w:r>
      <w:r w:rsidR="00F77CC9">
        <w:rPr>
          <w:rFonts w:ascii="Times New Roman" w:hAnsi="Times New Roman" w:cs="Times New Roman"/>
          <w:sz w:val="24"/>
          <w:szCs w:val="24"/>
          <w:lang w:val="en-US"/>
        </w:rPr>
        <w:t xml:space="preserve">penggunaan Alokasi Dana Desa (ADD) </w:t>
      </w:r>
      <w:r w:rsidR="00C81089">
        <w:rPr>
          <w:rFonts w:ascii="Times New Roman" w:hAnsi="Times New Roman" w:cs="Times New Roman"/>
          <w:sz w:val="24"/>
          <w:szCs w:val="24"/>
          <w:lang w:val="en-US"/>
        </w:rPr>
        <w:t xml:space="preserve">dalam </w:t>
      </w:r>
      <w:r w:rsidR="00635F27">
        <w:rPr>
          <w:rFonts w:ascii="Times New Roman" w:hAnsi="Times New Roman" w:cs="Times New Roman"/>
          <w:sz w:val="24"/>
          <w:szCs w:val="24"/>
          <w:lang w:val="en-US"/>
        </w:rPr>
        <w:t>menyelenggaraan</w:t>
      </w:r>
      <w:r w:rsidR="002B3542">
        <w:rPr>
          <w:rFonts w:ascii="Times New Roman" w:hAnsi="Times New Roman" w:cs="Times New Roman"/>
          <w:sz w:val="24"/>
          <w:szCs w:val="24"/>
          <w:lang w:val="en-US"/>
        </w:rPr>
        <w:t xml:space="preserve"> pembentukan </w:t>
      </w:r>
      <w:r w:rsidR="003B5E7E">
        <w:rPr>
          <w:rFonts w:ascii="Times New Roman" w:hAnsi="Times New Roman" w:cs="Times New Roman"/>
          <w:sz w:val="24"/>
          <w:szCs w:val="24"/>
          <w:lang w:val="en-US"/>
        </w:rPr>
        <w:t xml:space="preserve">pemerintah desa adalah untuk memperlancar kerja badan permusyawaratan </w:t>
      </w:r>
      <w:r w:rsidR="007F0B5F">
        <w:rPr>
          <w:rFonts w:ascii="Times New Roman" w:hAnsi="Times New Roman" w:cs="Times New Roman"/>
          <w:sz w:val="24"/>
          <w:szCs w:val="24"/>
          <w:lang w:val="en-US"/>
        </w:rPr>
        <w:t>desa dan operasional pemerintah desa</w:t>
      </w:r>
      <w:r w:rsidR="00635F27">
        <w:rPr>
          <w:rFonts w:ascii="Times New Roman" w:hAnsi="Times New Roman" w:cs="Times New Roman"/>
          <w:sz w:val="24"/>
          <w:szCs w:val="24"/>
          <w:lang w:val="en-US"/>
        </w:rPr>
        <w:t xml:space="preserve"> </w:t>
      </w:r>
      <w:r w:rsidR="00583455" w:rsidRPr="00A54FAF">
        <w:rPr>
          <w:rFonts w:ascii="Times New Roman" w:hAnsi="Times New Roman" w:cs="Times New Roman"/>
          <w:sz w:val="24"/>
          <w:szCs w:val="24"/>
          <w:lang w:val="en-US"/>
        </w:rPr>
        <w:fldChar w:fldCharType="begin" w:fldLock="1"/>
      </w:r>
      <w:r w:rsidR="008C2555" w:rsidRPr="00A54FAF">
        <w:rPr>
          <w:rFonts w:ascii="Times New Roman" w:hAnsi="Times New Roman" w:cs="Times New Roman"/>
          <w:sz w:val="24"/>
          <w:szCs w:val="24"/>
          <w:lang w:val="en-US"/>
        </w:rPr>
        <w:instrText>ADDIN CSL_CITATION {"citationItems":[{"id":"ITEM-1","itemData":{"DOI":"10.36805/akuntansi.v4i2.877","ISSN":"2528-1119","abstract":"This research aims to understand the impact of village funds allocation in people empowerment in Bombonglambe village, Mamasa regency. This research included type of qualitative descriptive research, using primary and secondary data collected by using interviews, documentation and observation. In this research, the authors analyzing the data by collecting, reducing, and presenting the data to find the conclusion. In this research, founded that people empowerment has not been fully implemented yet in Bombonglambe village.\r  Keywords: village funds allocation, people empowerment","author":[{"dropping-particle":"","family":"Petrus Peleng Roreng","given":"","non-dropping-particle":"","parse-names":false,"suffix":""},{"dropping-particle":"","family":"Adiel Kemal Pratama","given":"","non-dropping-particle":"","parse-names":false,"suffix":""}],"container-title":"Jurnal Buana Akuntansi","id":"ITEM-1","issue":"2","issued":{"date-parts":[["2019"]]},"page":"32-41","title":"Analisis Tata Kelolah Dana Desa dalam Pemberdayaan Masyarakat","type":"article-journal","volume":"4"},"uris":["http://www.mendeley.com/documents/?uuid=a109643c-fc63-4069-9b69-a4eefcb325b2"]}],"mendeley":{"formattedCitation":"(Petrus Peleng Roreng &amp; Adiel Kemal Pratama, 2019)","plainTextFormattedCitation":"(Petrus Peleng Roreng &amp; Adiel Kemal Pratama, 2019)","previouslyFormattedCitation":"(Petrus Peleng Roreng &amp; Adiel Kemal Pratama, 2019)"},"properties":{"noteIndex":0},"schema":"https://github.com/citation-style-language/schema/raw/master/csl-citation.json"}</w:instrText>
      </w:r>
      <w:r w:rsidR="00583455" w:rsidRPr="00A54FAF">
        <w:rPr>
          <w:rFonts w:ascii="Times New Roman" w:hAnsi="Times New Roman" w:cs="Times New Roman"/>
          <w:sz w:val="24"/>
          <w:szCs w:val="24"/>
          <w:lang w:val="en-US"/>
        </w:rPr>
        <w:fldChar w:fldCharType="separate"/>
      </w:r>
      <w:r w:rsidR="00583455" w:rsidRPr="00A54FAF">
        <w:rPr>
          <w:rFonts w:ascii="Times New Roman" w:hAnsi="Times New Roman" w:cs="Times New Roman"/>
          <w:noProof/>
          <w:sz w:val="24"/>
          <w:szCs w:val="24"/>
          <w:lang w:val="en-US"/>
        </w:rPr>
        <w:t>(Petrus Peleng Roreng &amp; Adiel Kemal Pratama, 2019)</w:t>
      </w:r>
      <w:r w:rsidR="00583455" w:rsidRPr="00A54FAF">
        <w:rPr>
          <w:rFonts w:ascii="Times New Roman" w:hAnsi="Times New Roman" w:cs="Times New Roman"/>
          <w:sz w:val="24"/>
          <w:szCs w:val="24"/>
          <w:lang w:val="en-US"/>
        </w:rPr>
        <w:fldChar w:fldCharType="end"/>
      </w:r>
      <w:r w:rsidR="007F0B5F">
        <w:rPr>
          <w:rFonts w:ascii="Times New Roman" w:hAnsi="Times New Roman" w:cs="Times New Roman"/>
          <w:sz w:val="24"/>
          <w:szCs w:val="24"/>
          <w:lang w:val="en-US"/>
        </w:rPr>
        <w:t>.</w:t>
      </w:r>
    </w:p>
    <w:p w14:paraId="2D007378" w14:textId="0D5B49C8" w:rsidR="00583455" w:rsidRDefault="00077204" w:rsidP="00583455">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Pemerintah desa harus menerapkan konsep akuntabilitas dalam pengelolaan keuangan</w:t>
      </w:r>
      <w:r w:rsidR="00F543B6">
        <w:rPr>
          <w:rFonts w:ascii="Times New Roman" w:hAnsi="Times New Roman" w:cs="Times New Roman"/>
          <w:sz w:val="24"/>
          <w:szCs w:val="24"/>
          <w:lang w:val="en-US"/>
        </w:rPr>
        <w:t>nya dan memastikan masyarakat mendapat informasi</w:t>
      </w:r>
      <w:r w:rsidR="00C97477">
        <w:rPr>
          <w:rFonts w:ascii="Times New Roman" w:hAnsi="Times New Roman" w:cs="Times New Roman"/>
          <w:sz w:val="24"/>
          <w:szCs w:val="24"/>
          <w:lang w:val="en-US"/>
        </w:rPr>
        <w:t xml:space="preserve"> mengenai kegiatan yang dilakukannya. Desa </w:t>
      </w:r>
      <w:r w:rsidR="0019168A">
        <w:rPr>
          <w:rFonts w:ascii="Times New Roman" w:hAnsi="Times New Roman" w:cs="Times New Roman"/>
          <w:sz w:val="24"/>
          <w:szCs w:val="24"/>
          <w:lang w:val="en-US"/>
        </w:rPr>
        <w:t xml:space="preserve">yang memenugi standar tata Kelola pemerintahan yang baik. </w:t>
      </w:r>
      <w:r w:rsidR="00A62306">
        <w:rPr>
          <w:rFonts w:ascii="Times New Roman" w:hAnsi="Times New Roman" w:cs="Times New Roman"/>
          <w:sz w:val="24"/>
          <w:szCs w:val="24"/>
          <w:lang w:val="en-US"/>
        </w:rPr>
        <w:t xml:space="preserve">Pengelolaan keuangan desa yang akuntabel diperlukan </w:t>
      </w:r>
      <w:r w:rsidR="007C285A">
        <w:rPr>
          <w:rFonts w:ascii="Times New Roman" w:hAnsi="Times New Roman" w:cs="Times New Roman"/>
          <w:sz w:val="24"/>
          <w:szCs w:val="24"/>
          <w:lang w:val="en-US"/>
        </w:rPr>
        <w:t>mengingat besarnya dana desa dan ekspeta</w:t>
      </w:r>
      <w:r w:rsidR="0066249A">
        <w:rPr>
          <w:rFonts w:ascii="Times New Roman" w:hAnsi="Times New Roman" w:cs="Times New Roman"/>
          <w:sz w:val="24"/>
          <w:szCs w:val="24"/>
          <w:lang w:val="en-US"/>
        </w:rPr>
        <w:t>ktasi pertumbuhannya setiap tahunnya.</w:t>
      </w:r>
      <w:r w:rsidR="00DC0705">
        <w:rPr>
          <w:rFonts w:ascii="Times New Roman" w:hAnsi="Times New Roman" w:cs="Times New Roman"/>
          <w:sz w:val="24"/>
          <w:szCs w:val="24"/>
          <w:lang w:val="en-US"/>
        </w:rPr>
        <w:t xml:space="preserve"> </w:t>
      </w:r>
      <w:r w:rsidR="00FB6C35">
        <w:rPr>
          <w:rFonts w:ascii="Times New Roman" w:hAnsi="Times New Roman" w:cs="Times New Roman"/>
          <w:sz w:val="24"/>
          <w:szCs w:val="24"/>
          <w:lang w:val="en-US"/>
        </w:rPr>
        <w:t>di perl</w:t>
      </w:r>
      <w:r w:rsidR="00DC0705">
        <w:rPr>
          <w:rFonts w:ascii="Times New Roman" w:hAnsi="Times New Roman" w:cs="Times New Roman"/>
          <w:sz w:val="24"/>
          <w:szCs w:val="24"/>
          <w:lang w:val="en-US"/>
        </w:rPr>
        <w:t xml:space="preserve">ukan keuangan desa </w:t>
      </w:r>
      <w:r w:rsidR="00635B1C">
        <w:rPr>
          <w:rFonts w:ascii="Times New Roman" w:hAnsi="Times New Roman" w:cs="Times New Roman"/>
          <w:sz w:val="24"/>
          <w:szCs w:val="24"/>
          <w:lang w:val="en-US"/>
        </w:rPr>
        <w:t xml:space="preserve">yang akuntabel. Sangat </w:t>
      </w:r>
      <w:r w:rsidR="008A77C2">
        <w:rPr>
          <w:rFonts w:ascii="Times New Roman" w:hAnsi="Times New Roman" w:cs="Times New Roman"/>
          <w:sz w:val="24"/>
          <w:szCs w:val="24"/>
          <w:lang w:val="en-US"/>
        </w:rPr>
        <w:t xml:space="preserve">penting bagi entitas pemerintah maupun bisnis untuk memiliki akuntabilitas agar mereka dapat bertanggung jawab kepada </w:t>
      </w:r>
      <w:r w:rsidR="008A77C2" w:rsidRPr="008A77C2">
        <w:rPr>
          <w:rFonts w:ascii="Times New Roman" w:hAnsi="Times New Roman" w:cs="Times New Roman"/>
          <w:i/>
          <w:iCs/>
          <w:sz w:val="24"/>
          <w:szCs w:val="24"/>
          <w:lang w:val="en-US"/>
        </w:rPr>
        <w:t>shareholder</w:t>
      </w:r>
      <w:r w:rsidR="008A77C2">
        <w:rPr>
          <w:rFonts w:ascii="Times New Roman" w:hAnsi="Times New Roman" w:cs="Times New Roman"/>
          <w:i/>
          <w:iCs/>
          <w:sz w:val="24"/>
          <w:szCs w:val="24"/>
          <w:lang w:val="en-US"/>
        </w:rPr>
        <w:t xml:space="preserve"> </w:t>
      </w:r>
      <w:r w:rsidR="008A77C2">
        <w:rPr>
          <w:rFonts w:ascii="Times New Roman" w:hAnsi="Times New Roman" w:cs="Times New Roman"/>
          <w:sz w:val="24"/>
          <w:szCs w:val="24"/>
          <w:lang w:val="en-US"/>
        </w:rPr>
        <w:t>mereka.</w:t>
      </w:r>
      <w:r w:rsidR="00365773">
        <w:rPr>
          <w:rFonts w:ascii="Times New Roman" w:hAnsi="Times New Roman" w:cs="Times New Roman"/>
          <w:sz w:val="24"/>
          <w:szCs w:val="24"/>
          <w:lang w:val="en-US"/>
        </w:rPr>
        <w:t xml:space="preserve"> Pemerintah adalah organisasi </w:t>
      </w:r>
      <w:r w:rsidR="00F56BED">
        <w:rPr>
          <w:rFonts w:ascii="Times New Roman" w:hAnsi="Times New Roman" w:cs="Times New Roman"/>
          <w:sz w:val="24"/>
          <w:szCs w:val="24"/>
          <w:lang w:val="en-US"/>
        </w:rPr>
        <w:t>yang bertanggung jawab</w:t>
      </w:r>
      <w:r w:rsidR="0066249A" w:rsidRPr="008A77C2">
        <w:rPr>
          <w:rFonts w:ascii="Times New Roman" w:hAnsi="Times New Roman" w:cs="Times New Roman"/>
          <w:i/>
          <w:iCs/>
          <w:sz w:val="24"/>
          <w:szCs w:val="24"/>
          <w:lang w:val="en-US"/>
        </w:rPr>
        <w:t xml:space="preserve"> </w:t>
      </w:r>
      <w:r w:rsidR="00606E23">
        <w:rPr>
          <w:rFonts w:ascii="Times New Roman" w:hAnsi="Times New Roman" w:cs="Times New Roman"/>
          <w:sz w:val="24"/>
          <w:szCs w:val="24"/>
          <w:lang w:val="en-US"/>
        </w:rPr>
        <w:t>m</w:t>
      </w:r>
      <w:r w:rsidR="004866B9">
        <w:rPr>
          <w:rFonts w:ascii="Times New Roman" w:hAnsi="Times New Roman" w:cs="Times New Roman"/>
          <w:sz w:val="24"/>
          <w:szCs w:val="24"/>
          <w:lang w:val="en-US"/>
        </w:rPr>
        <w:t xml:space="preserve">elayani </w:t>
      </w:r>
      <w:r w:rsidR="00606E23">
        <w:rPr>
          <w:rFonts w:ascii="Times New Roman" w:hAnsi="Times New Roman" w:cs="Times New Roman"/>
          <w:sz w:val="24"/>
          <w:szCs w:val="24"/>
          <w:lang w:val="en-US"/>
        </w:rPr>
        <w:t>m</w:t>
      </w:r>
      <w:r w:rsidR="004866B9">
        <w:rPr>
          <w:rFonts w:ascii="Times New Roman" w:hAnsi="Times New Roman" w:cs="Times New Roman"/>
          <w:sz w:val="24"/>
          <w:szCs w:val="24"/>
          <w:lang w:val="en-US"/>
        </w:rPr>
        <w:t>asyarakat dari sektor swasta</w:t>
      </w:r>
      <w:r w:rsidR="009A00AA">
        <w:rPr>
          <w:rFonts w:ascii="Times New Roman" w:hAnsi="Times New Roman" w:cs="Times New Roman"/>
          <w:sz w:val="24"/>
          <w:szCs w:val="24"/>
          <w:lang w:val="en-US"/>
        </w:rPr>
        <w:t>. Oleh karena itu akuntabilitas selalu muncul ketika</w:t>
      </w:r>
      <w:r w:rsidR="00D310B6">
        <w:rPr>
          <w:rFonts w:ascii="Times New Roman" w:hAnsi="Times New Roman" w:cs="Times New Roman"/>
          <w:sz w:val="24"/>
          <w:szCs w:val="24"/>
          <w:lang w:val="en-US"/>
        </w:rPr>
        <w:t xml:space="preserve"> secara otomatis apabila entitas menerbitkan</w:t>
      </w:r>
      <w:r w:rsidR="00FE7B12">
        <w:rPr>
          <w:rFonts w:ascii="Times New Roman" w:hAnsi="Times New Roman" w:cs="Times New Roman"/>
          <w:sz w:val="24"/>
          <w:szCs w:val="24"/>
          <w:lang w:val="en-US"/>
        </w:rPr>
        <w:t xml:space="preserve"> ataupun sedang menerbitkan efek di pasar modal dan memiliki aset yang </w:t>
      </w:r>
      <w:r w:rsidR="00606E23">
        <w:rPr>
          <w:rFonts w:ascii="Times New Roman" w:hAnsi="Times New Roman" w:cs="Times New Roman"/>
          <w:sz w:val="24"/>
          <w:szCs w:val="24"/>
          <w:lang w:val="en-US"/>
        </w:rPr>
        <w:t>mewakili sekelompok besar masyarakat</w:t>
      </w:r>
      <w:r w:rsidR="009A00AA">
        <w:rPr>
          <w:rFonts w:ascii="Times New Roman" w:hAnsi="Times New Roman" w:cs="Times New Roman"/>
          <w:sz w:val="24"/>
          <w:szCs w:val="24"/>
          <w:lang w:val="en-US"/>
        </w:rPr>
        <w:t xml:space="preserve"> </w:t>
      </w:r>
      <w:r w:rsidR="008C2555">
        <w:rPr>
          <w:rFonts w:ascii="Times New Roman" w:hAnsi="Times New Roman" w:cs="Times New Roman"/>
          <w:sz w:val="24"/>
          <w:szCs w:val="24"/>
          <w:lang w:val="en-US"/>
        </w:rPr>
        <w:fldChar w:fldCharType="begin" w:fldLock="1"/>
      </w:r>
      <w:r w:rsidR="00E942EB">
        <w:rPr>
          <w:rFonts w:ascii="Times New Roman" w:hAnsi="Times New Roman" w:cs="Times New Roman"/>
          <w:sz w:val="24"/>
          <w:szCs w:val="24"/>
          <w:lang w:val="en-US"/>
        </w:rPr>
        <w:instrText>ADDIN CSL_CITATION {"citationItems":[{"id":"ITEM-1","itemData":{"abstract":"The authors argue that people's tendency to diversify their allocations\\nof money and consumption choices over alternatives gives rise to\\ndecisions that vary systematically with the subjective grouping of\\navailable options. These subjective groupings are influenced by subtle\\nvariations in the presentation of options or elicitation of preferences.\\nStudies 1-4 demonstrate such \"partition dependence\" in allocations\\nof money to beneficiaries, consumption experiences to future time\\nperiods, and choices to a menu of consumption options. Study 5 documents\\nweaker partition dependence among individuals with greater relevant\\nexperience discriminating among options, and Study 6 shows that the\\neffect is attenuated among participants with stronger or more accessible\\nintrinsic preferences. ((c) 2005 APA, all rights reserved).","author":[{"dropping-particle":"","family":"BPKP","given":"","non-dropping-particle":"","parse-names":false,"suffix":""}],"container-title":"Badan Pengawasan Keuangan dan Pembangunan (BPKP)","id":"ITEM-1","issued":{"date-parts":[["2015"]]},"page":"1-119","title":"Petunjuk pelaksanaan bimbingan dan konsultasi pengelolaan keuangan desa","type":"article-journal"},"uris":["http://www.mendeley.com/documents/?uuid=48502a58-e433-4417-8eae-4110ff412d4e"]}],"mendeley":{"formattedCitation":"(BPKP, 2015)","plainTextFormattedCitation":"(BPKP, 2015)","previouslyFormattedCitation":"(BPKP, 2015)"},"properties":{"noteIndex":0},"schema":"https://github.com/citation-style-language/schema/raw/master/csl-citation.json"}</w:instrText>
      </w:r>
      <w:r w:rsidR="008C2555">
        <w:rPr>
          <w:rFonts w:ascii="Times New Roman" w:hAnsi="Times New Roman" w:cs="Times New Roman"/>
          <w:sz w:val="24"/>
          <w:szCs w:val="24"/>
          <w:lang w:val="en-US"/>
        </w:rPr>
        <w:fldChar w:fldCharType="separate"/>
      </w:r>
      <w:r w:rsidR="008C2555" w:rsidRPr="008C2555">
        <w:rPr>
          <w:rFonts w:ascii="Times New Roman" w:hAnsi="Times New Roman" w:cs="Times New Roman"/>
          <w:noProof/>
          <w:sz w:val="24"/>
          <w:szCs w:val="24"/>
          <w:lang w:val="en-US"/>
        </w:rPr>
        <w:t>(BPKP, 2015)</w:t>
      </w:r>
      <w:r w:rsidR="008C2555">
        <w:rPr>
          <w:rFonts w:ascii="Times New Roman" w:hAnsi="Times New Roman" w:cs="Times New Roman"/>
          <w:sz w:val="24"/>
          <w:szCs w:val="24"/>
          <w:lang w:val="en-US"/>
        </w:rPr>
        <w:fldChar w:fldCharType="end"/>
      </w:r>
      <w:r w:rsidR="008C2555">
        <w:rPr>
          <w:rFonts w:ascii="Times New Roman" w:hAnsi="Times New Roman" w:cs="Times New Roman"/>
          <w:sz w:val="24"/>
          <w:szCs w:val="24"/>
          <w:lang w:val="en-US"/>
        </w:rPr>
        <w:t>.</w:t>
      </w:r>
    </w:p>
    <w:p w14:paraId="0C20C5C7" w14:textId="689982AA" w:rsidR="004A28AA" w:rsidRDefault="0025286E" w:rsidP="00FB2A5D">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Penerapan </w:t>
      </w:r>
      <w:r w:rsidR="00612D21">
        <w:rPr>
          <w:rFonts w:ascii="Times New Roman" w:hAnsi="Times New Roman" w:cs="Times New Roman"/>
          <w:sz w:val="24"/>
          <w:szCs w:val="24"/>
          <w:lang w:val="en-US"/>
        </w:rPr>
        <w:t xml:space="preserve">segala </w:t>
      </w:r>
      <w:r w:rsidR="00353E6A">
        <w:rPr>
          <w:rFonts w:ascii="Times New Roman" w:hAnsi="Times New Roman" w:cs="Times New Roman"/>
          <w:sz w:val="24"/>
          <w:szCs w:val="24"/>
          <w:lang w:val="en-US"/>
        </w:rPr>
        <w:t xml:space="preserve">tindakan aparat desa dalam pengelolaan keuangan desa tunduk </w:t>
      </w:r>
      <w:r w:rsidR="00A660CF">
        <w:rPr>
          <w:rFonts w:ascii="Times New Roman" w:hAnsi="Times New Roman" w:cs="Times New Roman"/>
          <w:sz w:val="24"/>
          <w:szCs w:val="24"/>
          <w:lang w:val="en-US"/>
        </w:rPr>
        <w:t xml:space="preserve">pada </w:t>
      </w:r>
      <w:r w:rsidR="0094031A">
        <w:rPr>
          <w:rFonts w:ascii="Times New Roman" w:hAnsi="Times New Roman" w:cs="Times New Roman"/>
          <w:sz w:val="24"/>
          <w:szCs w:val="24"/>
          <w:lang w:val="en-US"/>
        </w:rPr>
        <w:t>prinsip akuntabilitas, sehingga fungsinya sebagai agen</w:t>
      </w:r>
      <w:r w:rsidR="0009708A">
        <w:rPr>
          <w:rFonts w:ascii="Times New Roman" w:hAnsi="Times New Roman" w:cs="Times New Roman"/>
          <w:sz w:val="24"/>
          <w:szCs w:val="24"/>
          <w:lang w:val="en-US"/>
        </w:rPr>
        <w:t xml:space="preserve"> menjadi komponen penting dalam akuntabilitas pengelolaan </w:t>
      </w:r>
      <w:r w:rsidR="00021F59">
        <w:rPr>
          <w:rFonts w:ascii="Times New Roman" w:hAnsi="Times New Roman" w:cs="Times New Roman"/>
          <w:sz w:val="24"/>
          <w:szCs w:val="24"/>
          <w:lang w:val="en-US"/>
        </w:rPr>
        <w:t>dana</w:t>
      </w:r>
      <w:ins w:id="0" w:author="Microsoft Word" w:date="2024-06-04T22:55:00Z">
        <w:r w:rsidR="00A628E9" w:rsidRPr="00021F59">
          <w:rPr>
            <w:rFonts w:ascii="Times New Roman" w:hAnsi="Times New Roman" w:cs="Times New Roman"/>
            <w:sz w:val="24"/>
            <w:szCs w:val="24"/>
            <w:lang w:val="en-US"/>
          </w:rPr>
          <w:t xml:space="preserve"> </w:t>
        </w:r>
      </w:ins>
      <w:r w:rsidR="00021F59">
        <w:rPr>
          <w:rFonts w:ascii="Times New Roman" w:hAnsi="Times New Roman" w:cs="Times New Roman"/>
          <w:sz w:val="24"/>
          <w:szCs w:val="24"/>
          <w:lang w:val="en-US"/>
        </w:rPr>
        <w:t>desa</w:t>
      </w:r>
      <w:r w:rsidR="00FF2BD8">
        <w:rPr>
          <w:rFonts w:ascii="Times New Roman" w:hAnsi="Times New Roman" w:cs="Times New Roman"/>
          <w:sz w:val="24"/>
          <w:szCs w:val="24"/>
          <w:lang w:val="en-US"/>
        </w:rPr>
        <w:t xml:space="preserve">. Keahlian mereka dan pencapaian akuntabilias </w:t>
      </w:r>
      <w:r w:rsidR="00181F6A">
        <w:rPr>
          <w:rFonts w:ascii="Times New Roman" w:hAnsi="Times New Roman" w:cs="Times New Roman"/>
          <w:sz w:val="24"/>
          <w:szCs w:val="24"/>
          <w:lang w:val="en-US"/>
        </w:rPr>
        <w:t>pengelolaan dana desa</w:t>
      </w:r>
      <w:r w:rsidR="002D24DF">
        <w:rPr>
          <w:rFonts w:ascii="Times New Roman" w:hAnsi="Times New Roman" w:cs="Times New Roman"/>
          <w:sz w:val="24"/>
          <w:szCs w:val="24"/>
          <w:lang w:val="en-US"/>
        </w:rPr>
        <w:t xml:space="preserve"> tidak lepas dari kompetensi</w:t>
      </w:r>
      <w:r w:rsidR="00181F6A">
        <w:rPr>
          <w:rFonts w:ascii="Times New Roman" w:hAnsi="Times New Roman" w:cs="Times New Roman"/>
          <w:sz w:val="24"/>
          <w:szCs w:val="24"/>
          <w:lang w:val="en-US"/>
        </w:rPr>
        <w:t xml:space="preserve"> mempunyai keterkaitan yang tidak dapat dipisahkan</w:t>
      </w:r>
      <w:r w:rsidR="00C52406">
        <w:rPr>
          <w:rFonts w:ascii="Times New Roman" w:hAnsi="Times New Roman" w:cs="Times New Roman"/>
          <w:sz w:val="24"/>
          <w:szCs w:val="24"/>
          <w:lang w:val="en-US"/>
        </w:rPr>
        <w:t>.</w:t>
      </w:r>
      <w:r w:rsidR="00990909">
        <w:rPr>
          <w:rFonts w:ascii="Times New Roman" w:hAnsi="Times New Roman" w:cs="Times New Roman"/>
          <w:sz w:val="24"/>
          <w:szCs w:val="24"/>
          <w:lang w:val="en-US"/>
        </w:rPr>
        <w:t xml:space="preserve"> </w:t>
      </w:r>
      <w:r w:rsidR="008F5B46">
        <w:rPr>
          <w:rFonts w:ascii="Times New Roman" w:hAnsi="Times New Roman" w:cs="Times New Roman"/>
          <w:sz w:val="24"/>
          <w:szCs w:val="24"/>
          <w:lang w:val="en-US"/>
        </w:rPr>
        <w:fldChar w:fldCharType="begin" w:fldLock="1"/>
      </w:r>
      <w:r w:rsidR="003B4373">
        <w:rPr>
          <w:rFonts w:ascii="Times New Roman" w:hAnsi="Times New Roman" w:cs="Times New Roman"/>
          <w:sz w:val="24"/>
          <w:szCs w:val="24"/>
          <w:lang w:val="en-US"/>
        </w:rPr>
        <w:instrText>ADDIN CSL_CITATION {"citationItems":[{"id":"ITEM-1","itemData":{"DOI":"10.54259/akua.v1i1.140","abstract":"This study aims to examine and analyze the effect of competence and internal control system on village government accountability in managing village fund allocations and to test and analyze the effect of competence and internal control system jointly on village government accountability in managing village fund allocations. This type of research is quantitative research and uses primary data. The population in this study were village officials in Tanah Pinem District and the sample used the census method. The data collection method used was a questionnaire given to village officials in Tanah Pinem District, amounting to 48 people. The data analysis method used in this research is descriptive analysis and multiple linear regression. The results of this study indicate that competence has a positive but not significant effect on village government accountability, while partially the internal control system has a positive and significant effect on village government accountability. Simultaneously, competence and internal control system have a positive and significant effect on village government accountability.","author":[{"dropping-particle":"","family":"Widyatama","given":"","non-dropping-particle":"","parse-names":false,"suffix":""}],"container-title":"AKUA: Jurnal Akuntansi dan Keuangan","id":"ITEM-1","issue":"1","issued":{"date-parts":[["2017"]]},"page":"122-129","title":"Pengaruh Kompetensi Dan Sistem Pengendalian Internal Terhadap Akuntabilitas Pemerintah Desa Dalam Mengelola Alokasi Dana Desa","type":"article-journal","volume":"1"},"uris":["http://www.mendeley.com/documents/?uuid=ea0fd5ba-a78c-41dd-a63f-165961c1498a"]}],"mendeley":{"formattedCitation":"(Widyatama, 2017)","plainTextFormattedCitation":"(Widyatama, 2017)","previouslyFormattedCitation":"(Widyatama, 2017)"},"properties":{"noteIndex":0},"schema":"https://github.com/citation-style-language/schema/raw/master/csl-citation.json"}</w:instrText>
      </w:r>
      <w:r w:rsidR="008F5B46">
        <w:rPr>
          <w:rFonts w:ascii="Times New Roman" w:hAnsi="Times New Roman" w:cs="Times New Roman"/>
          <w:sz w:val="24"/>
          <w:szCs w:val="24"/>
          <w:lang w:val="en-US"/>
        </w:rPr>
        <w:fldChar w:fldCharType="separate"/>
      </w:r>
      <w:r w:rsidR="008F5B46" w:rsidRPr="008F5B46">
        <w:rPr>
          <w:rFonts w:ascii="Times New Roman" w:hAnsi="Times New Roman" w:cs="Times New Roman"/>
          <w:noProof/>
          <w:sz w:val="24"/>
          <w:szCs w:val="24"/>
          <w:lang w:val="en-US"/>
        </w:rPr>
        <w:t>(Widyatama, 2017)</w:t>
      </w:r>
      <w:r w:rsidR="008F5B46">
        <w:rPr>
          <w:rFonts w:ascii="Times New Roman" w:hAnsi="Times New Roman" w:cs="Times New Roman"/>
          <w:sz w:val="24"/>
          <w:szCs w:val="24"/>
          <w:lang w:val="en-US"/>
        </w:rPr>
        <w:fldChar w:fldCharType="end"/>
      </w:r>
      <w:r w:rsidR="008F5B46">
        <w:rPr>
          <w:rFonts w:ascii="Times New Roman" w:hAnsi="Times New Roman" w:cs="Times New Roman"/>
          <w:sz w:val="24"/>
          <w:szCs w:val="24"/>
          <w:lang w:val="en-US"/>
        </w:rPr>
        <w:t xml:space="preserve">. </w:t>
      </w:r>
      <w:r w:rsidR="00051806">
        <w:rPr>
          <w:rFonts w:ascii="Times New Roman" w:hAnsi="Times New Roman" w:cs="Times New Roman"/>
          <w:sz w:val="24"/>
          <w:szCs w:val="24"/>
          <w:lang w:val="en-US"/>
        </w:rPr>
        <w:t xml:space="preserve">Menurut </w:t>
      </w:r>
      <w:r w:rsidR="00051806">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{"citationItems":[{"id":"ITEM-1","itemData":{"DOI":"10.29313/mimbar.v31i1.839","ISSN":"0215-8175","abstract":"Competence is one of the key variables that determine the performance of an employee. This study aims to provide an overview of competency-based human resource development in the Office of the City of Bandar Lampung. The method used is descriptive with inductive approach. Data collection is done by observation, interviews, and documentation. The data were analyzed qualitatively namely through data reduction, data presentation, and conclusions. The results showed that the competency-based human resource development in the Office of the City of Bandar Lampung not achieve optimal results. This is shown by the results of performance appraisal that does not reflect the actual achievement of an employee. Factors that cause less successful efforts of competency-based human resource development is due to the low culture of learning and development practices that do not associate the results of planning activities, training, assessment, and job-oriented competence development ","author":[{"dropping-particle":"","family":"Efendi","given":"Nur","non-dropping-particle":"","parse-names":false,"suffix":""}],"container-title":"MIMBAR, Jurnal Sosial dan Pembangunan","id":"ITEM-1","issue":"1","issued":{"date-parts":[["2015"]]},"page":"1","title":"Pengembangan Sumberdaya Manusia Berbasis Kompetensi di Kantor Pemerintah Kota Bandar Lampung","type":"article-journal","volume":"31"},"uris":["http://www.mendeley.com/documents/?uuid=4c87b0c7-45cb-4bb4-896e-75b589aef867"]}],"mendeley":{"formattedCitation":"(Efendi, 2015)","manualFormatting":"Efendi (2015)","plainTextFormattedCitation":"(Efendi, 2015)","previouslyFormattedCitation":"(Efendi, 2015)"},"properties":{"noteIndex":0},"schema":"https://github.com/citation-style-language/schema/raw/master/csl-citation.json"}</w:instrText>
      </w:r>
      <w:r w:rsidR="00051806">
        <w:rPr>
          <w:rFonts w:ascii="Times New Roman" w:hAnsi="Times New Roman" w:cs="Times New Roman"/>
          <w:sz w:val="24"/>
          <w:szCs w:val="24"/>
          <w:lang w:val="en-US"/>
        </w:rPr>
        <w:fldChar w:fldCharType="separate"/>
      </w:r>
      <w:r w:rsidR="00051806" w:rsidRPr="00A569DB">
        <w:rPr>
          <w:rFonts w:ascii="Times New Roman" w:hAnsi="Times New Roman" w:cs="Times New Roman"/>
          <w:noProof/>
          <w:sz w:val="24"/>
          <w:szCs w:val="24"/>
          <w:lang w:val="en-US"/>
        </w:rPr>
        <w:t>Efendi</w:t>
      </w:r>
      <w:r w:rsidR="009774F9">
        <w:rPr>
          <w:rFonts w:ascii="Times New Roman" w:hAnsi="Times New Roman" w:cs="Times New Roman"/>
          <w:noProof/>
          <w:sz w:val="24"/>
          <w:szCs w:val="24"/>
          <w:lang w:val="en-US"/>
        </w:rPr>
        <w:t xml:space="preserve"> </w:t>
      </w:r>
      <w:r w:rsidR="008F5B46">
        <w:rPr>
          <w:rFonts w:ascii="Times New Roman" w:hAnsi="Times New Roman" w:cs="Times New Roman"/>
          <w:noProof/>
          <w:sz w:val="24"/>
          <w:szCs w:val="24"/>
          <w:lang w:val="en-US"/>
        </w:rPr>
        <w:t>(</w:t>
      </w:r>
      <w:r w:rsidR="00051806" w:rsidRPr="00A569DB">
        <w:rPr>
          <w:rFonts w:ascii="Times New Roman" w:hAnsi="Times New Roman" w:cs="Times New Roman"/>
          <w:noProof/>
          <w:sz w:val="24"/>
          <w:szCs w:val="24"/>
          <w:lang w:val="en-US"/>
        </w:rPr>
        <w:t>2015)</w:t>
      </w:r>
      <w:r w:rsidR="00051806">
        <w:rPr>
          <w:rFonts w:ascii="Times New Roman" w:hAnsi="Times New Roman" w:cs="Times New Roman"/>
          <w:sz w:val="24"/>
          <w:szCs w:val="24"/>
          <w:lang w:val="en-US"/>
        </w:rPr>
        <w:fldChar w:fldCharType="end"/>
      </w:r>
      <w:r w:rsidR="00982C7F">
        <w:rPr>
          <w:rFonts w:ascii="Times New Roman" w:hAnsi="Times New Roman" w:cs="Times New Roman"/>
          <w:sz w:val="24"/>
          <w:szCs w:val="24"/>
          <w:lang w:val="en-US"/>
        </w:rPr>
        <w:t xml:space="preserve"> </w:t>
      </w:r>
      <w:r w:rsidR="0099128C">
        <w:rPr>
          <w:rFonts w:ascii="Times New Roman" w:hAnsi="Times New Roman" w:cs="Times New Roman"/>
          <w:sz w:val="24"/>
          <w:szCs w:val="24"/>
          <w:lang w:val="en-US"/>
        </w:rPr>
        <w:t xml:space="preserve">untuk melaksanakan tugas dan kewajiban dengan sukses, efisien, dan professional, seseorang harus </w:t>
      </w:r>
      <w:r w:rsidR="00457466">
        <w:rPr>
          <w:rFonts w:ascii="Times New Roman" w:hAnsi="Times New Roman" w:cs="Times New Roman"/>
          <w:sz w:val="24"/>
          <w:szCs w:val="24"/>
          <w:lang w:val="en-US"/>
        </w:rPr>
        <w:t xml:space="preserve">mengintegrasikan pengetahuan, keterampilan, kemampuan, dan nilai-nilai pribadi berdasarkan pengalaman dan </w:t>
      </w:r>
      <w:r w:rsidR="00386978">
        <w:rPr>
          <w:rFonts w:ascii="Times New Roman" w:hAnsi="Times New Roman" w:cs="Times New Roman"/>
          <w:sz w:val="24"/>
          <w:szCs w:val="24"/>
          <w:lang w:val="en-US"/>
        </w:rPr>
        <w:t>p</w:t>
      </w:r>
      <w:r w:rsidR="00457466">
        <w:rPr>
          <w:rFonts w:ascii="Times New Roman" w:hAnsi="Times New Roman" w:cs="Times New Roman"/>
          <w:sz w:val="24"/>
          <w:szCs w:val="24"/>
          <w:lang w:val="en-US"/>
        </w:rPr>
        <w:t>endidikan</w:t>
      </w:r>
      <w:r w:rsidR="00386978">
        <w:rPr>
          <w:rFonts w:ascii="Times New Roman" w:hAnsi="Times New Roman" w:cs="Times New Roman"/>
          <w:sz w:val="24"/>
          <w:szCs w:val="24"/>
          <w:lang w:val="en-US"/>
        </w:rPr>
        <w:t>. Hal ini dikenal dengan istilah kompetensi</w:t>
      </w:r>
      <w:r w:rsidR="00065210">
        <w:rPr>
          <w:rFonts w:ascii="Times New Roman" w:hAnsi="Times New Roman" w:cs="Times New Roman"/>
          <w:sz w:val="24"/>
          <w:szCs w:val="24"/>
          <w:lang w:val="en-US"/>
        </w:rPr>
        <w:t>.</w:t>
      </w:r>
    </w:p>
    <w:p w14:paraId="042B0716" w14:textId="752BFCE0" w:rsidR="00FB2A5D" w:rsidRDefault="00982C7F" w:rsidP="00FB2A5D">
      <w:pPr>
        <w:pStyle w:val="ListParagraph"/>
        <w:spacing w:line="480" w:lineRule="auto"/>
        <w:ind w:left="0" w:firstLine="360"/>
        <w:jc w:val="both"/>
        <w:rPr>
          <w:rFonts w:ascii="Times New Roman" w:hAnsi="Times New Roman" w:cs="Times New Roman"/>
          <w:sz w:val="24"/>
          <w:szCs w:val="24"/>
          <w:lang w:val="en-US"/>
        </w:rPr>
      </w:pPr>
      <w:r w:rsidRPr="0020738C">
        <w:rPr>
          <w:rFonts w:ascii="Times New Roman" w:hAnsi="Times New Roman" w:cs="Times New Roman"/>
          <w:sz w:val="24"/>
          <w:szCs w:val="24"/>
          <w:lang w:val="en-US"/>
        </w:rPr>
        <w:t>Pengelolaan</w:t>
      </w:r>
      <w:r>
        <w:rPr>
          <w:rFonts w:ascii="Times New Roman" w:hAnsi="Times New Roman" w:cs="Times New Roman"/>
          <w:sz w:val="24"/>
          <w:szCs w:val="24"/>
          <w:lang w:val="en-US"/>
        </w:rPr>
        <w:t xml:space="preserve"> dana desa mempunyai k</w:t>
      </w:r>
      <w:r w:rsidR="00051806">
        <w:rPr>
          <w:rFonts w:ascii="Times New Roman" w:hAnsi="Times New Roman" w:cs="Times New Roman"/>
          <w:sz w:val="24"/>
          <w:szCs w:val="24"/>
          <w:lang w:val="en-US"/>
        </w:rPr>
        <w:t xml:space="preserve">ompetensi yang kompeten dapat mendorong aparatur desa </w:t>
      </w:r>
      <w:r w:rsidR="00CC6A67">
        <w:rPr>
          <w:rFonts w:ascii="Times New Roman" w:hAnsi="Times New Roman" w:cs="Times New Roman"/>
          <w:sz w:val="24"/>
          <w:szCs w:val="24"/>
          <w:lang w:val="en-US"/>
        </w:rPr>
        <w:t xml:space="preserve">untuk </w:t>
      </w:r>
      <w:r w:rsidR="00051806">
        <w:rPr>
          <w:rFonts w:ascii="Times New Roman" w:hAnsi="Times New Roman" w:cs="Times New Roman"/>
          <w:sz w:val="24"/>
          <w:szCs w:val="24"/>
          <w:lang w:val="en-US"/>
        </w:rPr>
        <w:t xml:space="preserve">memahami </w:t>
      </w:r>
      <w:r w:rsidR="00E435D9">
        <w:rPr>
          <w:rFonts w:ascii="Times New Roman" w:hAnsi="Times New Roman" w:cs="Times New Roman"/>
          <w:sz w:val="24"/>
          <w:szCs w:val="24"/>
          <w:lang w:val="en-US"/>
        </w:rPr>
        <w:t>t</w:t>
      </w:r>
      <w:r w:rsidR="00E22B23">
        <w:rPr>
          <w:rFonts w:ascii="Times New Roman" w:hAnsi="Times New Roman" w:cs="Times New Roman"/>
          <w:sz w:val="24"/>
          <w:szCs w:val="24"/>
          <w:lang w:val="en-US"/>
        </w:rPr>
        <w:t xml:space="preserve">eknik pengelolaan dana desa yang </w:t>
      </w:r>
      <w:r w:rsidR="00E22B23">
        <w:rPr>
          <w:rFonts w:ascii="Times New Roman" w:hAnsi="Times New Roman" w:cs="Times New Roman"/>
          <w:sz w:val="24"/>
          <w:szCs w:val="24"/>
          <w:lang w:val="en-US"/>
        </w:rPr>
        <w:lastRenderedPageBreak/>
        <w:t>benar</w:t>
      </w:r>
      <w:r w:rsidR="004500D1">
        <w:rPr>
          <w:rFonts w:ascii="Times New Roman" w:hAnsi="Times New Roman" w:cs="Times New Roman"/>
          <w:sz w:val="24"/>
          <w:szCs w:val="24"/>
          <w:lang w:val="en-US"/>
        </w:rPr>
        <w:t>. Jika mereka tidak menyadari hal ini, laporan mereka tidak akan sesuai dengan kriteria pemerintah, yang akan mengakibatkan informas</w:t>
      </w:r>
      <w:r w:rsidR="008C128D">
        <w:rPr>
          <w:rFonts w:ascii="Times New Roman" w:hAnsi="Times New Roman" w:cs="Times New Roman"/>
          <w:sz w:val="24"/>
          <w:szCs w:val="24"/>
          <w:lang w:val="en-US"/>
        </w:rPr>
        <w:t xml:space="preserve">i yang tidak akurat sampai ke </w:t>
      </w:r>
      <w:r w:rsidR="00BE3EDE">
        <w:rPr>
          <w:rFonts w:ascii="Times New Roman" w:hAnsi="Times New Roman" w:cs="Times New Roman"/>
          <w:sz w:val="24"/>
          <w:szCs w:val="24"/>
          <w:lang w:val="en-US"/>
        </w:rPr>
        <w:t>m</w:t>
      </w:r>
      <w:r w:rsidR="008C128D">
        <w:rPr>
          <w:rFonts w:ascii="Times New Roman" w:hAnsi="Times New Roman" w:cs="Times New Roman"/>
          <w:sz w:val="24"/>
          <w:szCs w:val="24"/>
          <w:lang w:val="en-US"/>
        </w:rPr>
        <w:t xml:space="preserve">asyarakat dan mungkin mempengaruhi pengambilan </w:t>
      </w:r>
      <w:r w:rsidR="00BE3EDE">
        <w:rPr>
          <w:rFonts w:ascii="Times New Roman" w:hAnsi="Times New Roman" w:cs="Times New Roman"/>
          <w:sz w:val="24"/>
          <w:szCs w:val="24"/>
          <w:lang w:val="en-US"/>
        </w:rPr>
        <w:t>k</w:t>
      </w:r>
      <w:r w:rsidR="008C128D">
        <w:rPr>
          <w:rFonts w:ascii="Times New Roman" w:hAnsi="Times New Roman" w:cs="Times New Roman"/>
          <w:sz w:val="24"/>
          <w:szCs w:val="24"/>
          <w:lang w:val="en-US"/>
        </w:rPr>
        <w:t>eputusan di kemudian hari</w:t>
      </w:r>
      <w:r w:rsidR="00BE3EDE">
        <w:rPr>
          <w:rFonts w:ascii="Times New Roman" w:hAnsi="Times New Roman" w:cs="Times New Roman"/>
          <w:sz w:val="24"/>
          <w:szCs w:val="24"/>
          <w:lang w:val="en-US"/>
        </w:rPr>
        <w:t xml:space="preserve"> </w:t>
      </w:r>
      <w:r w:rsidR="00051806">
        <w:rPr>
          <w:rFonts w:ascii="Times New Roman" w:hAnsi="Times New Roman" w:cs="Times New Roman"/>
          <w:sz w:val="24"/>
          <w:szCs w:val="24"/>
          <w:lang w:val="en-US"/>
        </w:rPr>
        <w:fldChar w:fldCharType="begin" w:fldLock="1"/>
      </w:r>
      <w:r w:rsidR="00051806">
        <w:rPr>
          <w:rFonts w:ascii="Times New Roman" w:hAnsi="Times New Roman" w:cs="Times New Roman"/>
          <w:sz w:val="24"/>
          <w:szCs w:val="24"/>
          <w:lang w:val="en-US"/>
        </w:rPr>
        <w:instrText>ADDIN CSL_CITATION {"citationItems":[{"id":"ITEM-1","itemData":{"DOI":"10.32400/iaj.29261","ISSN":"2686-6617","abstract":"Accountability of village funds management is the responsibility of the village officers. Village officers should have good competency. Its can help village officer to manage village funds. Another thing in managing village funds besides of good internal controlling system is the use of information technology and public participation. This study aims to know the effect of competency of village officers, internal controlling system, use of information technology, and public participation on the accountability of village fund management. This study uses a quantitative approach for hypothesis testing. The instrument of this study is in the form of questionnaires and filled by respondents. The population in this study is all village officers in Sub-District of Grogol at Regency of Sukoharjo. The sampling technique of this study is purposive sampling with 40 respondents as the sample and analyzed by multiple linear regression. This study finds that the competency of village officers and public participation are significant on accountability of village funds management. Also, this study finds that internal controlling system and use of information technology are insignificant on accountability of village funds management.","author":[{"dropping-particle":"","family":"Pahlawan","given":"Enggar Wahyuning","non-dropping-particle":"","parse-names":false,"suffix":""},{"dropping-particle":"","family":"Wijayanti","given":"Anita","non-dropping-particle":"","parse-names":false,"suffix":""},{"dropping-particle":"","family":"Suhendro","given":"Suhendro","non-dropping-particle":"","parse-names":false,"suffix":""}],"container-title":"Indonesia Accounting Journal","id":"ITEM-1","issue":"2","issued":{"date-parts":[["2020"]]},"page":"162","title":"Pengaruh kompetensi aparatur desa, sistem pengendalian internal, pemanfaatan teknologi informasi dan partisipasi masyarakat terhadap akuntabilitas pengelolaan dana desa","type":"article-journal","volume":"2"},"uris":["http://www.mendeley.com/documents/?uuid=848f20cb-30a5-43b7-a7a9-77821ea80c1b"]}],"mendeley":{"formattedCitation":"(Pahlawan et al., 2020)","plainTextFormattedCitation":"(Pahlawan et al., 2020)","previouslyFormattedCitation":"(Pahlawan et al., 2020)"},"properties":{"noteIndex":0},"schema":"https://github.com/citation-style-language/schema/raw/master/csl-citation.json"}</w:instrText>
      </w:r>
      <w:r w:rsidR="00051806">
        <w:rPr>
          <w:rFonts w:ascii="Times New Roman" w:hAnsi="Times New Roman" w:cs="Times New Roman"/>
          <w:sz w:val="24"/>
          <w:szCs w:val="24"/>
          <w:lang w:val="en-US"/>
        </w:rPr>
        <w:fldChar w:fldCharType="separate"/>
      </w:r>
      <w:r w:rsidR="00051806" w:rsidRPr="0075266A">
        <w:rPr>
          <w:rFonts w:ascii="Times New Roman" w:hAnsi="Times New Roman" w:cs="Times New Roman"/>
          <w:noProof/>
          <w:sz w:val="24"/>
          <w:szCs w:val="24"/>
          <w:lang w:val="en-US"/>
        </w:rPr>
        <w:t>(Pahlawan et al., 2020)</w:t>
      </w:r>
      <w:r w:rsidR="00051806">
        <w:rPr>
          <w:rFonts w:ascii="Times New Roman" w:hAnsi="Times New Roman" w:cs="Times New Roman"/>
          <w:sz w:val="24"/>
          <w:szCs w:val="24"/>
          <w:lang w:val="en-US"/>
        </w:rPr>
        <w:fldChar w:fldCharType="end"/>
      </w:r>
      <w:r w:rsidR="000D160E">
        <w:rPr>
          <w:rFonts w:ascii="Times New Roman" w:hAnsi="Times New Roman" w:cs="Times New Roman"/>
          <w:sz w:val="24"/>
          <w:szCs w:val="24"/>
          <w:lang w:val="en-US"/>
        </w:rPr>
        <w:t>.</w:t>
      </w:r>
    </w:p>
    <w:p w14:paraId="654CEA8A" w14:textId="77777777" w:rsidR="009347F1" w:rsidRDefault="0018312A" w:rsidP="008E634A">
      <w:pPr>
        <w:pStyle w:val="ListParagraph"/>
        <w:spacing w:line="480" w:lineRule="auto"/>
        <w:ind w:left="0" w:firstLine="360"/>
        <w:jc w:val="both"/>
        <w:rPr>
          <w:rFonts w:ascii="Times New Roman" w:hAnsi="Times New Roman" w:cs="Times New Roman"/>
          <w:sz w:val="24"/>
          <w:szCs w:val="24"/>
          <w:lang w:val="en-US"/>
        </w:rPr>
      </w:pPr>
      <w:r w:rsidRPr="0018312A">
        <w:rPr>
          <w:rFonts w:ascii="Times New Roman" w:hAnsi="Times New Roman" w:cs="Times New Roman"/>
          <w:sz w:val="24"/>
          <w:szCs w:val="24"/>
          <w:lang w:val="en-US"/>
        </w:rPr>
        <w:t>Penyampaian</w:t>
      </w:r>
      <w:r>
        <w:rPr>
          <w:rFonts w:ascii="Times New Roman" w:hAnsi="Times New Roman" w:cs="Times New Roman"/>
          <w:sz w:val="24"/>
          <w:szCs w:val="24"/>
          <w:lang w:val="en-US"/>
        </w:rPr>
        <w:t xml:space="preserve"> laporan keuangan </w:t>
      </w:r>
      <w:r w:rsidR="00382136">
        <w:rPr>
          <w:rFonts w:ascii="Times New Roman" w:hAnsi="Times New Roman" w:cs="Times New Roman"/>
          <w:sz w:val="24"/>
          <w:szCs w:val="24"/>
          <w:lang w:val="en-US"/>
        </w:rPr>
        <w:t xml:space="preserve">khususnya melalui program Sistem keuangan desa (Siskeudes) kepada pemerintah desa dalam rangka </w:t>
      </w:r>
      <w:r w:rsidR="00C513BB">
        <w:rPr>
          <w:rFonts w:ascii="Times New Roman" w:hAnsi="Times New Roman" w:cs="Times New Roman"/>
          <w:sz w:val="24"/>
          <w:szCs w:val="24"/>
          <w:lang w:val="en-US"/>
        </w:rPr>
        <w:t xml:space="preserve">pengelolaan keuangan desa. Pemanfaatan teknologi informasi sebagai sebuah aplikasi yang memuat gagasan </w:t>
      </w:r>
      <w:r w:rsidR="00E86C44">
        <w:rPr>
          <w:rFonts w:ascii="Times New Roman" w:hAnsi="Times New Roman" w:cs="Times New Roman"/>
          <w:sz w:val="24"/>
          <w:szCs w:val="24"/>
          <w:lang w:val="en-US"/>
        </w:rPr>
        <w:t xml:space="preserve">akuntabilitas untuk menjaga pertanggung jawaban keuangan daerah. Sebagai salah satu komponen entitas pelaporan keuangan, pemerintah desa </w:t>
      </w:r>
      <w:r w:rsidR="00432BB5">
        <w:rPr>
          <w:rFonts w:ascii="Times New Roman" w:hAnsi="Times New Roman" w:cs="Times New Roman"/>
          <w:sz w:val="24"/>
          <w:szCs w:val="24"/>
          <w:lang w:val="en-US"/>
        </w:rPr>
        <w:t>diwajibkan oleh undang-undang untuk memberikan laporan keuangan sesuai dengan pedoman yang di tentukan.</w:t>
      </w:r>
      <w:r w:rsidR="008E634A">
        <w:rPr>
          <w:rFonts w:ascii="Times New Roman" w:hAnsi="Times New Roman" w:cs="Times New Roman"/>
          <w:sz w:val="24"/>
          <w:szCs w:val="24"/>
          <w:lang w:val="en-US"/>
        </w:rPr>
        <w:t xml:space="preserve"> </w:t>
      </w:r>
    </w:p>
    <w:p w14:paraId="325E5DC9" w14:textId="2245C0E6" w:rsidR="001B3DE8" w:rsidRPr="008E634A" w:rsidRDefault="009347F1" w:rsidP="008E634A">
      <w:pPr>
        <w:pStyle w:val="ListParagraph"/>
        <w:spacing w:line="480" w:lineRule="auto"/>
        <w:ind w:left="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Rendahnya pemahaman terhadap penyajian laporan keuangan desa yang </w:t>
      </w:r>
      <w:r w:rsidR="00F94994">
        <w:rPr>
          <w:rFonts w:ascii="Times New Roman" w:hAnsi="Times New Roman" w:cs="Times New Roman"/>
          <w:sz w:val="24"/>
          <w:szCs w:val="24"/>
          <w:lang w:val="en-US"/>
        </w:rPr>
        <w:t xml:space="preserve">memuat informasi lengkap dan relevan serta tersedia secara langsung </w:t>
      </w:r>
      <w:r w:rsidR="00AB73C8">
        <w:rPr>
          <w:rFonts w:ascii="Times New Roman" w:hAnsi="Times New Roman" w:cs="Times New Roman"/>
          <w:sz w:val="24"/>
          <w:szCs w:val="24"/>
          <w:lang w:val="en-US"/>
        </w:rPr>
        <w:t xml:space="preserve">menjadi salah satu tantangan dan permasalahan dalam penyajian laporan keauangan </w:t>
      </w:r>
      <w:r w:rsidR="00A158A0">
        <w:rPr>
          <w:rFonts w:ascii="Times New Roman" w:hAnsi="Times New Roman" w:cs="Times New Roman"/>
          <w:sz w:val="24"/>
          <w:szCs w:val="24"/>
          <w:lang w:val="en-US"/>
        </w:rPr>
        <w:t>desa lainnya. Ketersediaan segera</w:t>
      </w:r>
      <w:r w:rsidR="00852B5D">
        <w:rPr>
          <w:rFonts w:ascii="Times New Roman" w:hAnsi="Times New Roman" w:cs="Times New Roman"/>
          <w:sz w:val="24"/>
          <w:szCs w:val="24"/>
          <w:lang w:val="en-US"/>
        </w:rPr>
        <w:t xml:space="preserve"> langsung. </w:t>
      </w:r>
      <w:r w:rsidR="00127677">
        <w:rPr>
          <w:rFonts w:ascii="Times New Roman" w:hAnsi="Times New Roman" w:cs="Times New Roman"/>
          <w:sz w:val="24"/>
          <w:szCs w:val="24"/>
          <w:lang w:val="en-US"/>
        </w:rPr>
        <w:t xml:space="preserve">Serta ketersediaan sistem informasi </w:t>
      </w:r>
      <w:r w:rsidR="002C3204">
        <w:rPr>
          <w:rFonts w:ascii="Times New Roman" w:hAnsi="Times New Roman" w:cs="Times New Roman"/>
          <w:sz w:val="24"/>
          <w:szCs w:val="24"/>
          <w:lang w:val="en-US"/>
        </w:rPr>
        <w:t xml:space="preserve">yang komprehensif dan relevan. Pengelolaan anggaran desa yang efektif bergantung pada tersedianya sistem informasi yang memadai </w:t>
      </w:r>
      <w:r w:rsidR="000B20AC" w:rsidRPr="008E634A">
        <w:rPr>
          <w:rFonts w:ascii="Times New Roman" w:hAnsi="Times New Roman" w:cs="Times New Roman"/>
          <w:sz w:val="24"/>
          <w:szCs w:val="24"/>
          <w:lang w:val="en-US"/>
        </w:rPr>
        <w:fldChar w:fldCharType="begin" w:fldLock="1"/>
      </w:r>
      <w:r w:rsidR="000B20AC" w:rsidRPr="008E634A">
        <w:rPr>
          <w:rFonts w:ascii="Times New Roman" w:hAnsi="Times New Roman" w:cs="Times New Roman"/>
          <w:sz w:val="24"/>
          <w:szCs w:val="24"/>
          <w:lang w:val="en-US"/>
        </w:rPr>
        <w:instrText>ADDIN CSL_CITATION {"citationItems":[{"id":"ITEM-1","itemData":{"ISSN":"20879695","abstract":"Prinsip akuntabilitas dalam tata kelola pemerintahan adalah prinsip yang menjamin bahwa pemerintah bertanggungjawab atas serangkaian program yang berada di bawahnya. Terlaksananya prinsip akuntabilitas dapat meningkatkan kepercayaan publik terhadap pemerintah. Penelitian ini bertujuan menjelaskan pengaruh kompetensi aparat desa, pemanfaatan teknologi informasi dan Sistem Pengendalian Intern Pemerintah (SPIP) terhadap akuntabilitas dana desa. Data penelitian dikumpulkan melalui angket yang disebarkan ke 44 aparat desa dan dianalisis menggunakan regresi. Aparatur desa yang menjadi sampel penelitian dipilih untuk mereka yang telah berpengalaman mengelola keuangan desa sekurang-kurangnya selama satu tahun. Hasil penelitian ini menunjukkan bahwa kompetensi aparat desa, pemanfaatan teknologi informasi dan SPIP berpengaruh terhadap akuntabilitas dana desa. Implikasi praktis hasil penelitian ini bagi aparat pemerintahan adalah untuk meningkatkan kompetensi aparat desa melalui pelatihan Siskeudes dan mengoptimalkan pemanfaatan teknologi informasi. Secara teoritis, akuntabilitas keuangan sektor publik dapat pula dijelaskan melalui teori kepatuhan dan konsep etika.","author":[{"dropping-particle":"","family":"Aziiz, N. M., dan Prastiti","given":"D. S.","non-dropping-particle":"","parse-names":false,"suffix":""}],"container-title":"Jurnal Akuntansi Aktual","id":"ITEM-1","issue":"2","issued":{"date-parts":[["2019"]]},"page":"334-344","title":"Faktor-Faktor yang Mempengaruhi Akuntabilitas Dana Desa","type":"article-journal","volume":"6"},"uris":["http://www.mendeley.com/documents/?uuid=87dff08a-d54d-4999-a43c-748e48a43363"]}],"mendeley":{"formattedCitation":"(Aziiz, N. M., dan Prastiti, 2019)","plainTextFormattedCitation":"(Aziiz, N. M., dan Prastiti, 2019)","previouslyFormattedCitation":"(Aziiz, N. M., dan Prastiti, 2019)"},"properties":{"noteIndex":0},"schema":"https://github.com/citation-style-language/schema/raw/master/csl-citation.json"}</w:instrText>
      </w:r>
      <w:r w:rsidR="000B20AC" w:rsidRPr="008E634A">
        <w:rPr>
          <w:rFonts w:ascii="Times New Roman" w:hAnsi="Times New Roman" w:cs="Times New Roman"/>
          <w:sz w:val="24"/>
          <w:szCs w:val="24"/>
          <w:lang w:val="en-US"/>
        </w:rPr>
        <w:fldChar w:fldCharType="separate"/>
      </w:r>
      <w:r w:rsidR="000B20AC" w:rsidRPr="008E634A">
        <w:rPr>
          <w:rFonts w:ascii="Times New Roman" w:hAnsi="Times New Roman" w:cs="Times New Roman"/>
          <w:noProof/>
          <w:sz w:val="24"/>
          <w:szCs w:val="24"/>
          <w:lang w:val="en-US"/>
        </w:rPr>
        <w:t>(Aziiz, N. M., dan Prastiti, 2019)</w:t>
      </w:r>
      <w:r w:rsidR="000B20AC" w:rsidRPr="008E634A">
        <w:rPr>
          <w:rFonts w:ascii="Times New Roman" w:hAnsi="Times New Roman" w:cs="Times New Roman"/>
          <w:sz w:val="24"/>
          <w:szCs w:val="24"/>
          <w:lang w:val="en-US"/>
        </w:rPr>
        <w:fldChar w:fldCharType="end"/>
      </w:r>
      <w:r w:rsidR="000B20AC" w:rsidRPr="008E634A">
        <w:rPr>
          <w:rFonts w:ascii="Times New Roman" w:hAnsi="Times New Roman" w:cs="Times New Roman"/>
          <w:sz w:val="24"/>
          <w:szCs w:val="24"/>
          <w:lang w:val="en-US"/>
        </w:rPr>
        <w:t>.</w:t>
      </w:r>
    </w:p>
    <w:p w14:paraId="624B4AD7" w14:textId="112EC15D" w:rsidR="003154EE" w:rsidRPr="008F00D7" w:rsidRDefault="000D3A84" w:rsidP="008F00D7">
      <w:pPr>
        <w:pStyle w:val="ListParagraph"/>
        <w:spacing w:line="480" w:lineRule="auto"/>
        <w:ind w:left="0" w:firstLine="360"/>
        <w:jc w:val="both"/>
        <w:rPr>
          <w:rFonts w:ascii="Times New Roman" w:hAnsi="Times New Roman" w:cs="Times New Roman"/>
          <w:sz w:val="24"/>
          <w:szCs w:val="24"/>
          <w:lang w:val="en-US"/>
        </w:rPr>
      </w:pPr>
      <w:r w:rsidRPr="000D3A84">
        <w:rPr>
          <w:rFonts w:ascii="Times New Roman" w:hAnsi="Times New Roman" w:cs="Times New Roman"/>
          <w:sz w:val="24"/>
          <w:szCs w:val="24"/>
          <w:lang w:val="en-US"/>
        </w:rPr>
        <w:t>Penge</w:t>
      </w:r>
      <w:r>
        <w:rPr>
          <w:rFonts w:ascii="Times New Roman" w:hAnsi="Times New Roman" w:cs="Times New Roman"/>
          <w:sz w:val="24"/>
          <w:szCs w:val="24"/>
          <w:lang w:val="en-US"/>
        </w:rPr>
        <w:t xml:space="preserve">lolaan dana desa berbasis teknologi informasi </w:t>
      </w:r>
      <w:r w:rsidR="002650B5">
        <w:rPr>
          <w:rFonts w:ascii="Times New Roman" w:hAnsi="Times New Roman" w:cs="Times New Roman"/>
          <w:sz w:val="24"/>
          <w:szCs w:val="24"/>
          <w:lang w:val="en-US"/>
        </w:rPr>
        <w:t xml:space="preserve">juga diperlukan karena dapat memudahkan organisasi dalam menyelesaikan </w:t>
      </w:r>
      <w:r w:rsidR="0020712D">
        <w:rPr>
          <w:rFonts w:ascii="Times New Roman" w:hAnsi="Times New Roman" w:cs="Times New Roman"/>
          <w:sz w:val="24"/>
          <w:szCs w:val="24"/>
          <w:lang w:val="en-US"/>
        </w:rPr>
        <w:t>proyek dan kegiatan. Pemanfaatan teknolo</w:t>
      </w:r>
      <w:r w:rsidR="00851382">
        <w:rPr>
          <w:rFonts w:ascii="Times New Roman" w:hAnsi="Times New Roman" w:cs="Times New Roman"/>
          <w:sz w:val="24"/>
          <w:szCs w:val="24"/>
          <w:lang w:val="en-US"/>
        </w:rPr>
        <w:t>g</w:t>
      </w:r>
      <w:r w:rsidR="0020712D">
        <w:rPr>
          <w:rFonts w:ascii="Times New Roman" w:hAnsi="Times New Roman" w:cs="Times New Roman"/>
          <w:sz w:val="24"/>
          <w:szCs w:val="24"/>
          <w:lang w:val="en-US"/>
        </w:rPr>
        <w:t xml:space="preserve">i informasi diperukan untuk pelaporan keuangan yang akurat. </w:t>
      </w:r>
      <w:r w:rsidR="00107598">
        <w:rPr>
          <w:rFonts w:ascii="Times New Roman" w:hAnsi="Times New Roman" w:cs="Times New Roman"/>
          <w:sz w:val="24"/>
          <w:szCs w:val="24"/>
          <w:lang w:val="en-US"/>
        </w:rPr>
        <w:t>Teknologi informasi digunakan untuk mengelola data,</w:t>
      </w:r>
      <w:r w:rsidR="00614E22">
        <w:rPr>
          <w:rFonts w:ascii="Times New Roman" w:hAnsi="Times New Roman" w:cs="Times New Roman"/>
          <w:sz w:val="24"/>
          <w:szCs w:val="24"/>
          <w:lang w:val="en-US"/>
        </w:rPr>
        <w:t xml:space="preserve"> mengolah informasi, mengolah sistem dan membuat prosedur kerja elektronik. Hal ini membuat pelayanan public menjadi lebih terjangkau dan mudah diakses </w:t>
      </w:r>
      <w:r w:rsidR="00D73811">
        <w:rPr>
          <w:rFonts w:ascii="Times New Roman" w:hAnsi="Times New Roman" w:cs="Times New Roman"/>
          <w:sz w:val="24"/>
          <w:szCs w:val="24"/>
          <w:lang w:val="en-US"/>
        </w:rPr>
        <w:t xml:space="preserve">oleh </w:t>
      </w:r>
      <w:r w:rsidR="00572BAA">
        <w:rPr>
          <w:rFonts w:ascii="Times New Roman" w:hAnsi="Times New Roman" w:cs="Times New Roman"/>
          <w:sz w:val="24"/>
          <w:szCs w:val="24"/>
          <w:lang w:val="en-US"/>
        </w:rPr>
        <w:t>m</w:t>
      </w:r>
      <w:r w:rsidR="00D73811">
        <w:rPr>
          <w:rFonts w:ascii="Times New Roman" w:hAnsi="Times New Roman" w:cs="Times New Roman"/>
          <w:sz w:val="24"/>
          <w:szCs w:val="24"/>
          <w:lang w:val="en-US"/>
        </w:rPr>
        <w:t xml:space="preserve">asyarakat, </w:t>
      </w:r>
      <w:r w:rsidR="00D73811">
        <w:rPr>
          <w:rFonts w:ascii="Times New Roman" w:hAnsi="Times New Roman" w:cs="Times New Roman"/>
          <w:sz w:val="24"/>
          <w:szCs w:val="24"/>
          <w:lang w:val="en-US"/>
        </w:rPr>
        <w:lastRenderedPageBreak/>
        <w:t xml:space="preserve">sehingga tentunya lebih efektif. Hal ini juga berdampak langsung pada pemerintah yang harus selalu siap memnuhi </w:t>
      </w:r>
      <w:r w:rsidR="002F6310">
        <w:rPr>
          <w:rFonts w:ascii="Times New Roman" w:hAnsi="Times New Roman" w:cs="Times New Roman"/>
          <w:sz w:val="24"/>
          <w:szCs w:val="24"/>
          <w:lang w:val="en-US"/>
        </w:rPr>
        <w:t xml:space="preserve">tuntutan. Karena pertumbuhan </w:t>
      </w:r>
      <w:r w:rsidR="00B124A1">
        <w:rPr>
          <w:rFonts w:ascii="Times New Roman" w:hAnsi="Times New Roman" w:cs="Times New Roman"/>
          <w:sz w:val="24"/>
          <w:szCs w:val="24"/>
          <w:lang w:val="en-US"/>
        </w:rPr>
        <w:t>m</w:t>
      </w:r>
      <w:r w:rsidR="002F6310">
        <w:rPr>
          <w:rFonts w:ascii="Times New Roman" w:hAnsi="Times New Roman" w:cs="Times New Roman"/>
          <w:sz w:val="24"/>
          <w:szCs w:val="24"/>
          <w:lang w:val="en-US"/>
        </w:rPr>
        <w:t xml:space="preserve">asyarakat, </w:t>
      </w:r>
      <w:r w:rsidR="00B124A1">
        <w:rPr>
          <w:rFonts w:ascii="Times New Roman" w:hAnsi="Times New Roman" w:cs="Times New Roman"/>
          <w:sz w:val="24"/>
          <w:szCs w:val="24"/>
          <w:lang w:val="en-US"/>
        </w:rPr>
        <w:t>l</w:t>
      </w:r>
      <w:r w:rsidR="002F6310">
        <w:rPr>
          <w:rFonts w:ascii="Times New Roman" w:hAnsi="Times New Roman" w:cs="Times New Roman"/>
          <w:sz w:val="24"/>
          <w:szCs w:val="24"/>
          <w:lang w:val="en-US"/>
        </w:rPr>
        <w:t xml:space="preserve">embaga pemerintah juga dapat memanfaatkan </w:t>
      </w:r>
      <w:r w:rsidR="0061126C">
        <w:rPr>
          <w:rFonts w:ascii="Times New Roman" w:hAnsi="Times New Roman" w:cs="Times New Roman"/>
          <w:sz w:val="24"/>
          <w:szCs w:val="24"/>
          <w:lang w:val="en-US"/>
        </w:rPr>
        <w:t>teknologi informai yang berkembang pesat, selain perusahaan komersial.</w:t>
      </w:r>
      <w:r w:rsidR="008F00D7">
        <w:rPr>
          <w:rFonts w:ascii="Times New Roman" w:hAnsi="Times New Roman" w:cs="Times New Roman"/>
          <w:sz w:val="24"/>
          <w:szCs w:val="24"/>
          <w:lang w:val="en-US"/>
        </w:rPr>
        <w:t xml:space="preserve"> Untuk memperlancar operasional dan pekerjaan </w:t>
      </w:r>
      <w:r w:rsidR="009D7C3C">
        <w:rPr>
          <w:rFonts w:ascii="Times New Roman" w:hAnsi="Times New Roman" w:cs="Times New Roman"/>
          <w:sz w:val="24"/>
          <w:szCs w:val="24"/>
          <w:lang w:val="en-US"/>
        </w:rPr>
        <w:t xml:space="preserve">pemerintahan secara terpadu, pemerintahan daerah harus mengembangkan dan menerapkan </w:t>
      </w:r>
      <w:r w:rsidR="005D3524">
        <w:rPr>
          <w:rFonts w:ascii="Times New Roman" w:hAnsi="Times New Roman" w:cs="Times New Roman"/>
          <w:sz w:val="24"/>
          <w:szCs w:val="24"/>
          <w:lang w:val="en-US"/>
        </w:rPr>
        <w:t>kemajuan teknologi untuk meningkatkan jaringan sistem informasi manajemen antara perangkat desa dan proses kerja</w:t>
      </w:r>
      <w:r w:rsidR="00F07BA6">
        <w:rPr>
          <w:rFonts w:ascii="Times New Roman" w:hAnsi="Times New Roman" w:cs="Times New Roman"/>
          <w:sz w:val="24"/>
          <w:szCs w:val="24"/>
          <w:lang w:val="en-US"/>
        </w:rPr>
        <w:t>. Ini akan memudahkan dalam menjalankan semuanya</w:t>
      </w:r>
      <w:r w:rsidR="000B20AC" w:rsidRPr="008F00D7">
        <w:rPr>
          <w:rFonts w:ascii="Times New Roman" w:hAnsi="Times New Roman" w:cs="Times New Roman"/>
          <w:sz w:val="24"/>
          <w:szCs w:val="24"/>
          <w:lang w:val="en-US"/>
        </w:rPr>
        <w:t xml:space="preserve"> </w:t>
      </w:r>
      <w:r w:rsidR="000B20AC" w:rsidRPr="008F00D7">
        <w:rPr>
          <w:rFonts w:ascii="Times New Roman" w:hAnsi="Times New Roman" w:cs="Times New Roman"/>
          <w:sz w:val="24"/>
          <w:szCs w:val="24"/>
          <w:lang w:val="en-US"/>
        </w:rPr>
        <w:fldChar w:fldCharType="begin" w:fldLock="1"/>
      </w:r>
      <w:r w:rsidR="000B20AC" w:rsidRPr="008F00D7">
        <w:rPr>
          <w:rFonts w:ascii="Times New Roman" w:hAnsi="Times New Roman" w:cs="Times New Roman"/>
          <w:sz w:val="24"/>
          <w:szCs w:val="24"/>
          <w:lang w:val="en-US"/>
        </w:rPr>
        <w:instrText>ADDIN CSL_CITATION {"citationItems":[{"id":"ITEM-1","itemData":{"DOI":"10.32795/hak.v3i2.2547","abstract":"In view of this, this research was written todetermine the efect ofcompetence, community participations, and the use of informations technology onvillage fund managemet accountability.The population used in this study was 328 people who worked as village officials in 15 villages in Mengwi District. The sample used was 120 people who were determine using nonprobability sampling metod using purposive sampling technique and tested using multiple linear regresion analysis technique.The results of this study indicate that Competence has a positive and significant efect on the Vilage Fund Managemen Accountablity variable. Comunity participations has a positif and significan effect on Vilage Fund Managemnt Acuntability. Utilizations of Informations Tecnology has a positie and significan efect on Village Fund Management Accountabiliy. The result of this studi canbe used as considerations in designing regulation and policie relate tothe managemet of vilge funds.","author":[{"dropping-particle":"","family":"Deviyanti","given":"Ni Kadek","non-dropping-particle":"","parse-names":false,"suffix":""},{"dropping-particle":"","family":"Wati","given":"Ni Wayan Alit Erlina","non-dropping-particle":"","parse-names":false,"suffix":""}],"container-title":"Hita Akuntansi dan Keuangan","id":"ITEM-1","issue":"2","issued":{"date-parts":[["2021"]]},"page":"36-48","title":"Pengaruh Kompetensi, Partisipasi Masyarakat, dan Pemanfaatan Teknologi Informasi Terhadap Akuntabilitas Pengelolaan Dana Desa","type":"article-journal","volume":"3"},"uris":["http://www.mendeley.com/documents/?uuid=64ad94ba-8ab1-4b6c-8ff3-17c834023038"]}],"mendeley":{"formattedCitation":"(Deviyanti &amp; Wati, 2021)","plainTextFormattedCitation":"(Deviyanti &amp; Wati, 2021)","previouslyFormattedCitation":"(Deviyanti &amp; Wati, 2021)"},"properties":{"noteIndex":0},"schema":"https://github.com/citation-style-language/schema/raw/master/csl-citation.json"}</w:instrText>
      </w:r>
      <w:r w:rsidR="000B20AC" w:rsidRPr="008F00D7">
        <w:rPr>
          <w:rFonts w:ascii="Times New Roman" w:hAnsi="Times New Roman" w:cs="Times New Roman"/>
          <w:sz w:val="24"/>
          <w:szCs w:val="24"/>
          <w:lang w:val="en-US"/>
        </w:rPr>
        <w:fldChar w:fldCharType="separate"/>
      </w:r>
      <w:r w:rsidR="000B20AC" w:rsidRPr="008F00D7">
        <w:rPr>
          <w:rFonts w:ascii="Times New Roman" w:hAnsi="Times New Roman" w:cs="Times New Roman"/>
          <w:noProof/>
          <w:sz w:val="24"/>
          <w:szCs w:val="24"/>
          <w:lang w:val="en-US"/>
        </w:rPr>
        <w:t>(Deviyanti &amp; Wati, 2021)</w:t>
      </w:r>
      <w:r w:rsidR="000B20AC" w:rsidRPr="008F00D7">
        <w:rPr>
          <w:rFonts w:ascii="Times New Roman" w:hAnsi="Times New Roman" w:cs="Times New Roman"/>
          <w:sz w:val="24"/>
          <w:szCs w:val="24"/>
          <w:lang w:val="en-US"/>
        </w:rPr>
        <w:fldChar w:fldCharType="end"/>
      </w:r>
      <w:r w:rsidR="00BA1ADD" w:rsidRPr="008F00D7">
        <w:rPr>
          <w:rFonts w:ascii="Times New Roman" w:hAnsi="Times New Roman" w:cs="Times New Roman"/>
          <w:sz w:val="24"/>
          <w:szCs w:val="24"/>
          <w:lang w:val="en-US"/>
        </w:rPr>
        <w:t>.</w:t>
      </w:r>
    </w:p>
    <w:p w14:paraId="465F65E5" w14:textId="49BCB59F" w:rsidR="00051806" w:rsidRDefault="000D6FDF" w:rsidP="003154EE">
      <w:pPr>
        <w:pStyle w:val="ListParagraph"/>
        <w:spacing w:line="480" w:lineRule="auto"/>
        <w:ind w:left="0" w:firstLine="360"/>
        <w:jc w:val="both"/>
        <w:rPr>
          <w:rFonts w:ascii="Times New Roman" w:hAnsi="Times New Roman" w:cs="Times New Roman"/>
          <w:sz w:val="24"/>
          <w:szCs w:val="24"/>
          <w:lang w:val="en-US"/>
        </w:rPr>
      </w:pPr>
      <w:r w:rsidRPr="00D66C76">
        <w:rPr>
          <w:rFonts w:ascii="Times New Roman" w:hAnsi="Times New Roman" w:cs="Times New Roman"/>
          <w:sz w:val="24"/>
          <w:szCs w:val="24"/>
          <w:lang w:val="en-US"/>
        </w:rPr>
        <w:t>Pengelolaan</w:t>
      </w:r>
      <w:r>
        <w:rPr>
          <w:rFonts w:ascii="Times New Roman" w:hAnsi="Times New Roman" w:cs="Times New Roman"/>
          <w:sz w:val="24"/>
          <w:szCs w:val="24"/>
          <w:lang w:val="en-US"/>
        </w:rPr>
        <w:t xml:space="preserve"> keuangan dana </w:t>
      </w:r>
      <w:proofErr w:type="gramStart"/>
      <w:r>
        <w:rPr>
          <w:rFonts w:ascii="Times New Roman" w:hAnsi="Times New Roman" w:cs="Times New Roman"/>
          <w:sz w:val="24"/>
          <w:szCs w:val="24"/>
          <w:lang w:val="en-US"/>
        </w:rPr>
        <w:t xml:space="preserve">desa </w:t>
      </w:r>
      <w:r w:rsidR="00D66C76">
        <w:rPr>
          <w:rFonts w:ascii="Times New Roman" w:hAnsi="Times New Roman" w:cs="Times New Roman"/>
          <w:sz w:val="24"/>
          <w:szCs w:val="24"/>
          <w:lang w:val="en-US"/>
        </w:rPr>
        <w:t xml:space="preserve"> agar</w:t>
      </w:r>
      <w:proofErr w:type="gramEnd"/>
      <w:r w:rsidR="000A0FD3">
        <w:rPr>
          <w:rFonts w:ascii="Times New Roman" w:hAnsi="Times New Roman" w:cs="Times New Roman"/>
          <w:sz w:val="24"/>
          <w:szCs w:val="24"/>
          <w:lang w:val="en-US"/>
        </w:rPr>
        <w:t xml:space="preserve"> </w:t>
      </w:r>
      <w:r w:rsidR="00404477">
        <w:rPr>
          <w:rFonts w:ascii="Times New Roman" w:hAnsi="Times New Roman" w:cs="Times New Roman"/>
          <w:sz w:val="24"/>
          <w:szCs w:val="24"/>
          <w:lang w:val="en-US"/>
        </w:rPr>
        <w:t>m</w:t>
      </w:r>
      <w:r w:rsidR="000A0FD3">
        <w:rPr>
          <w:rFonts w:ascii="Times New Roman" w:hAnsi="Times New Roman" w:cs="Times New Roman"/>
          <w:sz w:val="24"/>
          <w:szCs w:val="24"/>
          <w:lang w:val="en-US"/>
        </w:rPr>
        <w:t xml:space="preserve">asyarakat memahami sejauh mana penaggung jawab aparat desa dalam penyaluran dana desa, pengelolaan keuangan </w:t>
      </w:r>
      <w:r w:rsidR="008B2418">
        <w:rPr>
          <w:rFonts w:ascii="Times New Roman" w:hAnsi="Times New Roman" w:cs="Times New Roman"/>
          <w:sz w:val="24"/>
          <w:szCs w:val="24"/>
          <w:lang w:val="en-US"/>
        </w:rPr>
        <w:t xml:space="preserve">dana desa memerlukan partisipasi </w:t>
      </w:r>
      <w:r w:rsidR="00404477">
        <w:rPr>
          <w:rFonts w:ascii="Times New Roman" w:hAnsi="Times New Roman" w:cs="Times New Roman"/>
          <w:sz w:val="24"/>
          <w:szCs w:val="24"/>
          <w:lang w:val="en-US"/>
        </w:rPr>
        <w:t>m</w:t>
      </w:r>
      <w:r w:rsidR="008B2418">
        <w:rPr>
          <w:rFonts w:ascii="Times New Roman" w:hAnsi="Times New Roman" w:cs="Times New Roman"/>
          <w:sz w:val="24"/>
          <w:szCs w:val="24"/>
          <w:lang w:val="en-US"/>
        </w:rPr>
        <w:t>asyarakat di lapangan dan pengawasan penggunaan dana desa yang diperoleh dari pemerintah pusat</w:t>
      </w:r>
      <w:r w:rsidR="00EC198C">
        <w:rPr>
          <w:rFonts w:ascii="Times New Roman" w:hAnsi="Times New Roman" w:cs="Times New Roman"/>
          <w:sz w:val="24"/>
          <w:szCs w:val="24"/>
          <w:lang w:val="en-US"/>
        </w:rPr>
        <w:t xml:space="preserve">. Partisipasi </w:t>
      </w:r>
      <w:r w:rsidR="001A37C7">
        <w:rPr>
          <w:rFonts w:ascii="Times New Roman" w:hAnsi="Times New Roman" w:cs="Times New Roman"/>
          <w:sz w:val="24"/>
          <w:szCs w:val="24"/>
          <w:lang w:val="en-US"/>
        </w:rPr>
        <w:t>m</w:t>
      </w:r>
      <w:r w:rsidR="00EC198C">
        <w:rPr>
          <w:rFonts w:ascii="Times New Roman" w:hAnsi="Times New Roman" w:cs="Times New Roman"/>
          <w:sz w:val="24"/>
          <w:szCs w:val="24"/>
          <w:lang w:val="en-US"/>
        </w:rPr>
        <w:t xml:space="preserve">asyarakat sangat bermanfaat dalam melaksanakan kebijakan </w:t>
      </w:r>
      <w:r w:rsidR="005E7F4A">
        <w:rPr>
          <w:rFonts w:ascii="Times New Roman" w:hAnsi="Times New Roman" w:cs="Times New Roman"/>
          <w:sz w:val="24"/>
          <w:szCs w:val="24"/>
          <w:lang w:val="en-US"/>
        </w:rPr>
        <w:t xml:space="preserve">pemerintah. </w:t>
      </w:r>
      <w:r w:rsidR="00051806" w:rsidRPr="006A07FC">
        <w:rPr>
          <w:rFonts w:ascii="Times New Roman" w:hAnsi="Times New Roman" w:cs="Times New Roman"/>
          <w:sz w:val="24"/>
          <w:szCs w:val="24"/>
          <w:lang w:val="en-US"/>
        </w:rPr>
        <w:t>Selain itu,</w:t>
      </w:r>
      <w:r w:rsidR="003B4373">
        <w:rPr>
          <w:rFonts w:ascii="Times New Roman" w:hAnsi="Times New Roman" w:cs="Times New Roman"/>
          <w:sz w:val="24"/>
          <w:szCs w:val="24"/>
          <w:lang w:val="en-US"/>
        </w:rPr>
        <w:t xml:space="preserve"> </w:t>
      </w:r>
      <w:r w:rsidR="00665DEA">
        <w:rPr>
          <w:rFonts w:ascii="Times New Roman" w:hAnsi="Times New Roman" w:cs="Times New Roman"/>
          <w:sz w:val="24"/>
          <w:szCs w:val="24"/>
          <w:lang w:val="en-US"/>
        </w:rPr>
        <w:t xml:space="preserve">pelibatan Masyarakat </w:t>
      </w:r>
      <w:r w:rsidR="00502926">
        <w:rPr>
          <w:rFonts w:ascii="Times New Roman" w:hAnsi="Times New Roman" w:cs="Times New Roman"/>
          <w:sz w:val="24"/>
          <w:szCs w:val="24"/>
          <w:lang w:val="en-US"/>
        </w:rPr>
        <w:t>di perlukan untuk mengurangi kemu</w:t>
      </w:r>
      <w:r w:rsidR="008852FC">
        <w:rPr>
          <w:rFonts w:ascii="Times New Roman" w:hAnsi="Times New Roman" w:cs="Times New Roman"/>
          <w:sz w:val="24"/>
          <w:szCs w:val="24"/>
          <w:lang w:val="en-US"/>
        </w:rPr>
        <w:t xml:space="preserve">ngkinan terjadinya kesalahan dalam pengelolaan uang desa. Semakin banyak </w:t>
      </w:r>
      <w:r w:rsidR="001A37C7">
        <w:rPr>
          <w:rFonts w:ascii="Times New Roman" w:hAnsi="Times New Roman" w:cs="Times New Roman"/>
          <w:sz w:val="24"/>
          <w:szCs w:val="24"/>
          <w:lang w:val="en-US"/>
        </w:rPr>
        <w:t>m</w:t>
      </w:r>
      <w:r w:rsidR="008852FC">
        <w:rPr>
          <w:rFonts w:ascii="Times New Roman" w:hAnsi="Times New Roman" w:cs="Times New Roman"/>
          <w:sz w:val="24"/>
          <w:szCs w:val="24"/>
          <w:lang w:val="en-US"/>
        </w:rPr>
        <w:t xml:space="preserve">asyarakat </w:t>
      </w:r>
      <w:r w:rsidR="001A133D">
        <w:rPr>
          <w:rFonts w:ascii="Times New Roman" w:hAnsi="Times New Roman" w:cs="Times New Roman"/>
          <w:sz w:val="24"/>
          <w:szCs w:val="24"/>
          <w:lang w:val="en-US"/>
        </w:rPr>
        <w:t xml:space="preserve">dilibatkan, maka Pembangunan akan semakin baik dan semakin besar pula rasa akuntabilitas mereka dalam melaksanakan </w:t>
      </w:r>
      <w:r w:rsidR="001A45F0">
        <w:rPr>
          <w:rFonts w:ascii="Times New Roman" w:hAnsi="Times New Roman" w:cs="Times New Roman"/>
          <w:sz w:val="24"/>
          <w:szCs w:val="24"/>
          <w:lang w:val="en-US"/>
        </w:rPr>
        <w:t>Keputusan-keputusan yang diambil dari sebuah rencana. Hasil dari pengelolaan keuangan desa yang bijaksana adalah pembanagunan yang positif</w:t>
      </w:r>
      <w:r w:rsidR="00572BAA">
        <w:rPr>
          <w:rFonts w:ascii="Times New Roman" w:hAnsi="Times New Roman" w:cs="Times New Roman"/>
          <w:sz w:val="24"/>
          <w:szCs w:val="24"/>
          <w:lang w:val="en-US"/>
        </w:rPr>
        <w:t xml:space="preserve"> </w:t>
      </w:r>
      <w:r w:rsidR="00051806">
        <w:rPr>
          <w:rFonts w:ascii="Times New Roman" w:hAnsi="Times New Roman" w:cs="Times New Roman"/>
          <w:sz w:val="24"/>
          <w:szCs w:val="24"/>
          <w:lang w:val="en-US"/>
        </w:rPr>
        <w:fldChar w:fldCharType="begin" w:fldLock="1"/>
      </w:r>
      <w:r w:rsidR="00051806">
        <w:rPr>
          <w:rFonts w:ascii="Times New Roman" w:hAnsi="Times New Roman" w:cs="Times New Roman"/>
          <w:sz w:val="24"/>
          <w:szCs w:val="24"/>
          <w:lang w:val="en-US"/>
        </w:rPr>
        <w:instrText>ADDIN CSL_CITATION {"citationItems":[{"id":"ITEM-1","itemData":{"DOI":"10.32795/hak.v3i2.2547","abstract":"In view of this, this research was written todetermine the efect ofcompetence, community participations, and the use of informations technology onvillage fund managemet accountability.The population used in this study was 328 people who worked as village officials in 15 villages in Mengwi District. The sample used was 120 people who were determine using nonprobability sampling metod using purposive sampling technique and tested using multiple linear regresion analysis technique.The results of this study indicate that Competence has a positive and significant efect on the Vilage Fund Managemen Accountablity variable. Comunity participations has a positif and significan effect on Vilage Fund Managemnt Acuntability. Utilizations of Informations Tecnology has a positie and significan efect on Village Fund Management Accountabiliy. The result of this studi canbe used as considerations in designing regulation and policie relate tothe managemet of vilge funds.","author":[{"dropping-particle":"","family":"Deviyanti","given":"Ni Kadek","non-dropping-particle":"","parse-names":false,"suffix":""},{"dropping-particle":"","family":"Wati","given":"Ni Wayan Alit Erlina","non-dropping-particle":"","parse-names":false,"suffix":""}],"container-title":"Hita Akuntansi dan Keuangan","id":"ITEM-1","issue":"2","issued":{"date-parts":[["2021"]]},"page":"36-48","title":"Pengaruh Kompetensi, Partisipasi Masyarakat, dan Pemanfaatan Teknologi Informasi Terhadap Akuntabilitas Pengelolaan Dana Desa","type":"article-journal","volume":"3"},"uris":["http://www.mendeley.com/documents/?uuid=64ad94ba-8ab1-4b6c-8ff3-17c834023038"]}],"mendeley":{"formattedCitation":"(Deviyanti &amp; Wati, 2021)","plainTextFormattedCitation":"(Deviyanti &amp; Wati, 2021)","previouslyFormattedCitation":"(Deviyanti &amp; Wati, 2021)"},"properties":{"noteIndex":0},"schema":"https://github.com/citation-style-language/schema/raw/master/csl-citation.json"}</w:instrText>
      </w:r>
      <w:r w:rsidR="00051806">
        <w:rPr>
          <w:rFonts w:ascii="Times New Roman" w:hAnsi="Times New Roman" w:cs="Times New Roman"/>
          <w:sz w:val="24"/>
          <w:szCs w:val="24"/>
          <w:lang w:val="en-US"/>
        </w:rPr>
        <w:fldChar w:fldCharType="separate"/>
      </w:r>
      <w:r w:rsidR="00051806" w:rsidRPr="00DA2306">
        <w:rPr>
          <w:rFonts w:ascii="Times New Roman" w:hAnsi="Times New Roman" w:cs="Times New Roman"/>
          <w:noProof/>
          <w:sz w:val="24"/>
          <w:szCs w:val="24"/>
          <w:lang w:val="en-US"/>
        </w:rPr>
        <w:t>(Deviyanti &amp; Wati, 2021)</w:t>
      </w:r>
      <w:r w:rsidR="00051806">
        <w:rPr>
          <w:rFonts w:ascii="Times New Roman" w:hAnsi="Times New Roman" w:cs="Times New Roman"/>
          <w:sz w:val="24"/>
          <w:szCs w:val="24"/>
          <w:lang w:val="en-US"/>
        </w:rPr>
        <w:fldChar w:fldCharType="end"/>
      </w:r>
      <w:r w:rsidR="00E06B77">
        <w:rPr>
          <w:rFonts w:ascii="Times New Roman" w:hAnsi="Times New Roman" w:cs="Times New Roman"/>
          <w:sz w:val="24"/>
          <w:szCs w:val="24"/>
          <w:lang w:val="en-US"/>
        </w:rPr>
        <w:t>.</w:t>
      </w:r>
    </w:p>
    <w:p w14:paraId="39CEDEF0" w14:textId="63E6929E" w:rsidR="00C4429B" w:rsidRDefault="00051806" w:rsidP="00C4429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2A4B26">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{"citationItems":[{"id":"ITEM-1","itemData":{"author":[{"dropping-particle":"","family":"Septarini","given":"Dina Fitria","non-dropping-particle":"","parse-names":false,"suffix":""},{"dropping-particle":"","family":"Papilaya","given":"Frans","non-dropping-particle":"","parse-names":false,"suffix":""}],"id":"ITEM-1","issue":"2","issued":{"date-parts":[["2016"]]},"page":"100-116","title":"Interaksi_Komitmen_Organisasi_Terhadap_F","type":"article-journal"},"uris":["http://www.mendeley.com/documents/?uuid=d00cf8d6-7983-4858-9fdd-7d9805675c1b"]}],"mendeley":{"formattedCitation":"(Septarini &amp; Papilaya, 2016)","manualFormatting":"Septarini &amp; Papilaya (2016)","plainTextFormattedCitation":"(Septarini &amp; Papilaya, 2016)","previouslyFormattedCitation":"(Septarini &amp; Papilaya, 2016)"},"properties":{"noteIndex":0},"schema":"https://github.com/citation-style-language/schema/raw/master/csl-citation.json"}</w:instrText>
      </w:r>
      <w:r w:rsidR="002A4B26">
        <w:rPr>
          <w:rFonts w:ascii="Times New Roman" w:hAnsi="Times New Roman" w:cs="Times New Roman"/>
          <w:sz w:val="24"/>
          <w:szCs w:val="24"/>
          <w:lang w:val="en-US"/>
        </w:rPr>
        <w:fldChar w:fldCharType="separate"/>
      </w:r>
      <w:r w:rsidR="002A4B26" w:rsidRPr="002A4B26">
        <w:rPr>
          <w:rFonts w:ascii="Times New Roman" w:hAnsi="Times New Roman" w:cs="Times New Roman"/>
          <w:noProof/>
          <w:sz w:val="24"/>
          <w:szCs w:val="24"/>
          <w:lang w:val="en-US"/>
        </w:rPr>
        <w:t xml:space="preserve">Septarini &amp; Papilaya </w:t>
      </w:r>
      <w:r w:rsidR="000B20AC">
        <w:rPr>
          <w:rFonts w:ascii="Times New Roman" w:hAnsi="Times New Roman" w:cs="Times New Roman"/>
          <w:noProof/>
          <w:sz w:val="24"/>
          <w:szCs w:val="24"/>
          <w:lang w:val="en-US"/>
        </w:rPr>
        <w:t>(</w:t>
      </w:r>
      <w:r w:rsidR="002A4B26" w:rsidRPr="002A4B26">
        <w:rPr>
          <w:rFonts w:ascii="Times New Roman" w:hAnsi="Times New Roman" w:cs="Times New Roman"/>
          <w:noProof/>
          <w:sz w:val="24"/>
          <w:szCs w:val="24"/>
          <w:lang w:val="en-US"/>
        </w:rPr>
        <w:t>2016)</w:t>
      </w:r>
      <w:r w:rsidR="002A4B26">
        <w:rPr>
          <w:rFonts w:ascii="Times New Roman" w:hAnsi="Times New Roman" w:cs="Times New Roman"/>
          <w:sz w:val="24"/>
          <w:szCs w:val="24"/>
          <w:lang w:val="en-US"/>
        </w:rPr>
        <w:fldChar w:fldCharType="end"/>
      </w:r>
      <w:r w:rsidR="002A4B26">
        <w:rPr>
          <w:rFonts w:ascii="Times New Roman" w:hAnsi="Times New Roman" w:cs="Times New Roman"/>
          <w:sz w:val="24"/>
          <w:szCs w:val="24"/>
          <w:lang w:val="en-US"/>
        </w:rPr>
        <w:t>.</w:t>
      </w:r>
      <w:r w:rsidR="00D71916">
        <w:rPr>
          <w:rFonts w:ascii="Times New Roman" w:hAnsi="Times New Roman" w:cs="Times New Roman"/>
          <w:sz w:val="24"/>
          <w:szCs w:val="24"/>
          <w:lang w:val="en-US"/>
        </w:rPr>
        <w:t xml:space="preserve"> Keadaan seseorang individu dalam memihak suatu organisasi dan tujuan-tujuan serta keinginannya untuk mempertahankan suatu keanggotaannya dalam organisasi.</w:t>
      </w:r>
      <w:r w:rsidR="002A4B26">
        <w:rPr>
          <w:rFonts w:ascii="Times New Roman" w:hAnsi="Times New Roman" w:cs="Times New Roman"/>
          <w:sz w:val="24"/>
          <w:szCs w:val="24"/>
          <w:lang w:val="en-US"/>
        </w:rPr>
        <w:t xml:space="preserve"> </w:t>
      </w:r>
      <w:r w:rsidR="00D71916">
        <w:rPr>
          <w:rFonts w:ascii="Times New Roman" w:hAnsi="Times New Roman" w:cs="Times New Roman"/>
          <w:sz w:val="24"/>
          <w:szCs w:val="24"/>
          <w:lang w:val="en-US"/>
        </w:rPr>
        <w:t>K</w:t>
      </w:r>
      <w:r>
        <w:rPr>
          <w:rFonts w:ascii="Times New Roman" w:hAnsi="Times New Roman" w:cs="Times New Roman"/>
          <w:sz w:val="24"/>
          <w:szCs w:val="24"/>
          <w:lang w:val="en-US"/>
        </w:rPr>
        <w:t xml:space="preserve">omitmen organisasi akan menimbulkan </w:t>
      </w:r>
      <w:r w:rsidRPr="00E06B77">
        <w:rPr>
          <w:rFonts w:ascii="Times New Roman" w:hAnsi="Times New Roman" w:cs="Times New Roman"/>
          <w:i/>
          <w:iCs/>
          <w:sz w:val="24"/>
          <w:szCs w:val="24"/>
          <w:lang w:val="en-US"/>
        </w:rPr>
        <w:t>sense of belonging</w:t>
      </w:r>
      <w:r>
        <w:rPr>
          <w:rFonts w:ascii="Times New Roman" w:hAnsi="Times New Roman" w:cs="Times New Roman"/>
          <w:sz w:val="24"/>
          <w:szCs w:val="24"/>
          <w:lang w:val="en-US"/>
        </w:rPr>
        <w:t xml:space="preserve"> pegawai terhadap organisasi, sehingga </w:t>
      </w:r>
      <w:r>
        <w:rPr>
          <w:rFonts w:ascii="Times New Roman" w:hAnsi="Times New Roman" w:cs="Times New Roman"/>
          <w:sz w:val="24"/>
          <w:szCs w:val="24"/>
          <w:lang w:val="en-US"/>
        </w:rPr>
        <w:lastRenderedPageBreak/>
        <w:t xml:space="preserve">memunculkan tanggung jawab dan kesadaran dalam menjalankan organisasi dalam bermotifasi untuk mencapai tujuan organisasi. Menurut </w:t>
      </w:r>
      <w:r w:rsidR="008D3C0E">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{"citationItems":[{"id":"ITEM-1","itemData":{"author":[{"dropping-particle":"","family":"Richter","given":"Luiz Egon","non-dropping-particle":"","parse-names":false,"suffix":""},{"dropping-particle":"","family":"Carlos","given":"Augusto","non-dropping-particle":"","parse-names":false,"suffix":""},{"dropping-particle":"","family":"Beber","given":"De Menezes","non-dropping-particle":"","parse-names":false,"suffix":""}],"id":"ITEM-1","issued":{"date-parts":[["2017"]]},"publisher-place":"Manado","title":"Perilaku organisasi","type":"book"},"uris":["http://www.mendeley.com/documents/?uuid=e1b45f46-d381-433c-ae4a-f02662bb4858"]}],"mendeley":{"formattedCitation":"(Richter et al., 2017)","manualFormatting":"Richter et al (2017)","plainTextFormattedCitation":"(Richter et al., 2017)","previouslyFormattedCitation":"(Richter et al., 2017)"},"properties":{"noteIndex":0},"schema":"https://github.com/citation-style-language/schema/raw/master/csl-citation.json"}</w:instrText>
      </w:r>
      <w:r w:rsidR="008D3C0E">
        <w:rPr>
          <w:rFonts w:ascii="Times New Roman" w:hAnsi="Times New Roman" w:cs="Times New Roman"/>
          <w:sz w:val="24"/>
          <w:szCs w:val="24"/>
          <w:lang w:val="en-US"/>
        </w:rPr>
        <w:fldChar w:fldCharType="separate"/>
      </w:r>
      <w:r w:rsidR="008D3C0E" w:rsidRPr="008D3C0E">
        <w:rPr>
          <w:rFonts w:ascii="Times New Roman" w:hAnsi="Times New Roman" w:cs="Times New Roman"/>
          <w:noProof/>
          <w:sz w:val="24"/>
          <w:szCs w:val="24"/>
          <w:lang w:val="en-US"/>
        </w:rPr>
        <w:t>Richter et al</w:t>
      </w:r>
      <w:r w:rsidR="008B2A91">
        <w:rPr>
          <w:rFonts w:ascii="Times New Roman" w:hAnsi="Times New Roman" w:cs="Times New Roman"/>
          <w:noProof/>
          <w:sz w:val="24"/>
          <w:szCs w:val="24"/>
          <w:lang w:val="en-US"/>
        </w:rPr>
        <w:t xml:space="preserve"> </w:t>
      </w:r>
      <w:r w:rsidR="000B20AC">
        <w:rPr>
          <w:rFonts w:ascii="Times New Roman" w:hAnsi="Times New Roman" w:cs="Times New Roman"/>
          <w:noProof/>
          <w:sz w:val="24"/>
          <w:szCs w:val="24"/>
          <w:lang w:val="en-US"/>
        </w:rPr>
        <w:t>(</w:t>
      </w:r>
      <w:r w:rsidR="008D3C0E" w:rsidRPr="008D3C0E">
        <w:rPr>
          <w:rFonts w:ascii="Times New Roman" w:hAnsi="Times New Roman" w:cs="Times New Roman"/>
          <w:noProof/>
          <w:sz w:val="24"/>
          <w:szCs w:val="24"/>
          <w:lang w:val="en-US"/>
        </w:rPr>
        <w:t>2017)</w:t>
      </w:r>
      <w:r w:rsidR="008D3C0E">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C4429B">
        <w:rPr>
          <w:rFonts w:ascii="Times New Roman" w:hAnsi="Times New Roman" w:cs="Times New Roman"/>
          <w:sz w:val="24"/>
          <w:szCs w:val="24"/>
          <w:lang w:val="en-US"/>
        </w:rPr>
        <w:t>K</w:t>
      </w:r>
      <w:r>
        <w:rPr>
          <w:rFonts w:ascii="Times New Roman" w:hAnsi="Times New Roman" w:cs="Times New Roman"/>
          <w:sz w:val="24"/>
          <w:szCs w:val="24"/>
          <w:lang w:val="en-US"/>
        </w:rPr>
        <w:t xml:space="preserve">omitmen organisasi tercakup unsur loyalitas terhadap organisasi, keterlibatan dalam pekerjaan dan menerima terhadap nilai-nilai serta tujuan organisasi. </w:t>
      </w:r>
    </w:p>
    <w:p w14:paraId="398F1D69" w14:textId="7CC03EB9" w:rsidR="000D6FDF" w:rsidRDefault="00051806" w:rsidP="00C4429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Ditambahkan oleh </w:t>
      </w:r>
      <w:r w:rsidR="001777BA">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{"citationItems":[{"id":"ITEM-1","itemData":{"DOI":"10.1016/S1045-2354(02)00188-0","ISSN":"10452354","abstract":"The World Bank and the IMF have encouraged many less developed countries (LDCs) to pursue privatisation policies. Development economists and World Bank reports claim this facilitates development by improving controls within enterprises and external regulation of financial markets acting on external accounting reports. This paper questions these beliefs. It compares the post-privatisation performance of companies in Bangladesh examined in a World Bank report with the authors' own research on the same companies. The World Bank report reported that the success of the privatisations established the case for more. In the research reported here, only one of the privatised companies was judged a commercial success, though the unavailability and dubious accuracy of accounting reports prevented any definitive assessment. Above all, the paper questions the narrow criteria adopted by the World Bank report - namely profitability - and the neglect of employment conditions, trade union and individual rights; social returns; and financial transparency and accountability to external constituents. Our evidence suggested that privatisation has not increased returns to society: privatised companies' contributions to state revenue declined in real terms and as a proportion of value added. Transparent external reports failed to materialise as required by law and there was evidence of untoward transactions affecting minority shareholders, creditors, and tax collecting institutions. Internal controls may have become more commercial but at the cost of declining employment, wages, quality of working life, and employee rights. The World Bank claims rest upon efficiency benefits trickling down to all but the effects of privatisation may have been a redistribution of power and wealth to the new owners. This paper argues that the IMF, the World Bank, and Western capitalist states have not provided the technical infrastructure and organisational capacity to execute their neo-liberal privatisation agenda, which rests on dubious socio-economic assumptions. Our unfavourable evaluation of privatisation in Bangladesh is not unique. It has been happening again and again around the world. © 2003 Published by Elsevier Science Ltd.","author":[{"dropping-particle":"","family":"Uddin","given":"Shahzad","non-dropping-particle":"","parse-names":false,"suffix":""},{"dropping-particle":"","family":"Hopper","given":"Trevor","non-dropping-particle":"","parse-names":false,"suffix":""}],"container-title":"Critical Perspectives on Accounting","id":"ITEM-1","issue":"7","issued":{"date-parts":[["2003"]]},"page":"739-774","title":"Accounting for privatisation in Bangladesh: Testing World Bank claims","type":"article-journal","volume":"14"},"uris":["http://www.mendeley.com/documents/?uuid=b398340c-a60a-4da4-b7a8-21299373b70c"]}],"mendeley":{"formattedCitation":"(Uddin &amp; Hopper, 2003)","manualFormatting":"Uddin &amp; Hopper (2003)","plainTextFormattedCitation":"(Uddin &amp; Hopper, 2003)","previouslyFormattedCitation":"(Uddin &amp; Hopper, 2003)"},"properties":{"noteIndex":0},"schema":"https://github.com/citation-style-language/schema/raw/master/csl-citation.json"}</w:instrText>
      </w:r>
      <w:r w:rsidR="001777BA">
        <w:rPr>
          <w:rFonts w:ascii="Times New Roman" w:hAnsi="Times New Roman" w:cs="Times New Roman"/>
          <w:sz w:val="24"/>
          <w:szCs w:val="24"/>
          <w:lang w:val="en-US"/>
        </w:rPr>
        <w:fldChar w:fldCharType="separate"/>
      </w:r>
      <w:r w:rsidR="001777BA" w:rsidRPr="001777BA">
        <w:rPr>
          <w:rFonts w:ascii="Times New Roman" w:hAnsi="Times New Roman" w:cs="Times New Roman"/>
          <w:noProof/>
          <w:sz w:val="24"/>
          <w:szCs w:val="24"/>
          <w:lang w:val="en-US"/>
        </w:rPr>
        <w:t xml:space="preserve">Uddin &amp; Hopper </w:t>
      </w:r>
      <w:r w:rsidR="003356F5">
        <w:rPr>
          <w:rFonts w:ascii="Times New Roman" w:hAnsi="Times New Roman" w:cs="Times New Roman"/>
          <w:noProof/>
          <w:sz w:val="24"/>
          <w:szCs w:val="24"/>
          <w:lang w:val="en-US"/>
        </w:rPr>
        <w:t>(</w:t>
      </w:r>
      <w:r w:rsidR="001777BA" w:rsidRPr="001777BA">
        <w:rPr>
          <w:rFonts w:ascii="Times New Roman" w:hAnsi="Times New Roman" w:cs="Times New Roman"/>
          <w:noProof/>
          <w:sz w:val="24"/>
          <w:szCs w:val="24"/>
          <w:lang w:val="en-US"/>
        </w:rPr>
        <w:t>2003)</w:t>
      </w:r>
      <w:r w:rsidR="001777BA">
        <w:rPr>
          <w:rFonts w:ascii="Times New Roman" w:hAnsi="Times New Roman" w:cs="Times New Roman"/>
          <w:sz w:val="24"/>
          <w:szCs w:val="24"/>
          <w:lang w:val="en-US"/>
        </w:rPr>
        <w:fldChar w:fldCharType="end"/>
      </w:r>
      <w:r w:rsidR="001777BA" w:rsidRPr="00782F79">
        <w:rPr>
          <w:rFonts w:ascii="Times New Roman" w:hAnsi="Times New Roman" w:cs="Times New Roman"/>
          <w:sz w:val="24"/>
          <w:szCs w:val="24"/>
          <w:lang w:val="en-US"/>
        </w:rPr>
        <w:t xml:space="preserve"> </w:t>
      </w:r>
      <w:r w:rsidR="00782F79" w:rsidRPr="00782F79">
        <w:rPr>
          <w:rFonts w:ascii="Times New Roman" w:hAnsi="Times New Roman" w:cs="Times New Roman"/>
          <w:sz w:val="24"/>
          <w:szCs w:val="24"/>
          <w:lang w:val="en-US"/>
        </w:rPr>
        <w:t>bahwa</w:t>
      </w:r>
      <w:r w:rsidR="00782F79">
        <w:rPr>
          <w:rFonts w:ascii="Times New Roman" w:hAnsi="Times New Roman" w:cs="Times New Roman"/>
          <w:sz w:val="24"/>
          <w:szCs w:val="24"/>
          <w:lang w:val="en-US"/>
        </w:rPr>
        <w:t xml:space="preserve"> </w:t>
      </w:r>
      <w:r w:rsidR="00ED4844">
        <w:rPr>
          <w:rFonts w:ascii="Times New Roman" w:hAnsi="Times New Roman" w:cs="Times New Roman"/>
          <w:sz w:val="24"/>
          <w:szCs w:val="24"/>
          <w:lang w:val="en-US"/>
        </w:rPr>
        <w:t>para pemimpin organisasi mempunyai kendali tertentu untuk memastikan</w:t>
      </w:r>
      <w:r w:rsidR="00A32C95">
        <w:rPr>
          <w:rFonts w:ascii="Times New Roman" w:hAnsi="Times New Roman" w:cs="Times New Roman"/>
          <w:sz w:val="24"/>
          <w:szCs w:val="24"/>
          <w:lang w:val="en-US"/>
        </w:rPr>
        <w:t xml:space="preserve"> bahwa hasil yang dihasilkan melalui metode perencanaan (pelanggaran desa) bermanfaat bagi </w:t>
      </w:r>
      <w:r w:rsidR="008A0B56">
        <w:rPr>
          <w:rFonts w:ascii="Times New Roman" w:hAnsi="Times New Roman" w:cs="Times New Roman"/>
          <w:sz w:val="24"/>
          <w:szCs w:val="24"/>
          <w:lang w:val="en-US"/>
        </w:rPr>
        <w:t>masyarakat desa. Para peneliti menemukan masih ku</w:t>
      </w:r>
      <w:r w:rsidR="004D1E1E">
        <w:rPr>
          <w:rFonts w:ascii="Times New Roman" w:hAnsi="Times New Roman" w:cs="Times New Roman"/>
          <w:sz w:val="24"/>
          <w:szCs w:val="24"/>
          <w:lang w:val="en-US"/>
        </w:rPr>
        <w:t xml:space="preserve">rangnya sistem peneliti </w:t>
      </w:r>
      <w:r w:rsidR="008C2F57">
        <w:rPr>
          <w:rFonts w:ascii="Times New Roman" w:hAnsi="Times New Roman" w:cs="Times New Roman"/>
          <w:sz w:val="24"/>
          <w:szCs w:val="24"/>
          <w:lang w:val="en-US"/>
        </w:rPr>
        <w:t>menemukan masih kurangnya sistem pengendalian internal, komitmen organisasi, akuntabilitas</w:t>
      </w:r>
      <w:r w:rsidR="00294668">
        <w:rPr>
          <w:rFonts w:ascii="Times New Roman" w:hAnsi="Times New Roman" w:cs="Times New Roman"/>
          <w:sz w:val="24"/>
          <w:szCs w:val="24"/>
          <w:lang w:val="en-US"/>
        </w:rPr>
        <w:t>, transparansi dan kompetensi di lapangan, khususn</w:t>
      </w:r>
      <w:r w:rsidR="00803DE4">
        <w:rPr>
          <w:rFonts w:ascii="Times New Roman" w:hAnsi="Times New Roman" w:cs="Times New Roman"/>
          <w:sz w:val="24"/>
          <w:szCs w:val="24"/>
          <w:lang w:val="en-US"/>
        </w:rPr>
        <w:t xml:space="preserve">ya pada pemerintah desa. Hal ini dapat menyebabkan penyalahgunaan </w:t>
      </w:r>
      <w:r w:rsidR="004E45B9">
        <w:rPr>
          <w:rFonts w:ascii="Times New Roman" w:hAnsi="Times New Roman" w:cs="Times New Roman"/>
          <w:sz w:val="24"/>
          <w:szCs w:val="24"/>
          <w:lang w:val="en-US"/>
        </w:rPr>
        <w:t>dana desa karena aparat pemerintah desa kurang memiliki pengetahuan yang diperlukan.</w:t>
      </w:r>
    </w:p>
    <w:p w14:paraId="3289351D" w14:textId="77777777" w:rsidR="00A837ED" w:rsidRDefault="0024517E" w:rsidP="00A837ED">
      <w:pPr>
        <w:spacing w:line="480" w:lineRule="auto"/>
        <w:ind w:firstLine="720"/>
        <w:jc w:val="both"/>
        <w:rPr>
          <w:rFonts w:ascii="Times New Roman" w:hAnsi="Times New Roman" w:cs="Times New Roman"/>
          <w:sz w:val="24"/>
          <w:szCs w:val="24"/>
          <w:lang w:val="en-US"/>
        </w:rPr>
      </w:pPr>
      <w:r w:rsidRPr="0024517E">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kebijakan dana desa, Badan Pemeriksa Keuangan </w:t>
      </w:r>
      <w:r w:rsidR="00FE1E63">
        <w:rPr>
          <w:rFonts w:ascii="Times New Roman" w:hAnsi="Times New Roman" w:cs="Times New Roman"/>
          <w:sz w:val="24"/>
          <w:szCs w:val="24"/>
          <w:lang w:val="en-US"/>
        </w:rPr>
        <w:t xml:space="preserve">(BPK) mencatat bahwa sejumlah permasalahan dalam pengelolaan </w:t>
      </w:r>
      <w:r w:rsidR="00B40E6C">
        <w:rPr>
          <w:rFonts w:ascii="Times New Roman" w:hAnsi="Times New Roman" w:cs="Times New Roman"/>
          <w:sz w:val="24"/>
          <w:szCs w:val="24"/>
          <w:lang w:val="en-US"/>
        </w:rPr>
        <w:t xml:space="preserve">dana desa muncul karena ketidaktahuan aparat desa terhadap pelaporan dan tata kelola </w:t>
      </w:r>
      <w:r w:rsidR="007115FF">
        <w:rPr>
          <w:rFonts w:ascii="Times New Roman" w:hAnsi="Times New Roman" w:cs="Times New Roman"/>
          <w:sz w:val="24"/>
          <w:szCs w:val="24"/>
          <w:lang w:val="en-US"/>
        </w:rPr>
        <w:t>keungan</w:t>
      </w:r>
      <w:r w:rsidR="002C34EE">
        <w:rPr>
          <w:rFonts w:ascii="Times New Roman" w:hAnsi="Times New Roman" w:cs="Times New Roman"/>
          <w:sz w:val="24"/>
          <w:szCs w:val="24"/>
          <w:lang w:val="en-US"/>
        </w:rPr>
        <w:t xml:space="preserve">, sehingga rentan terhadap penipuan. </w:t>
      </w:r>
      <w:r w:rsidR="00B02DA2">
        <w:rPr>
          <w:rFonts w:ascii="Times New Roman" w:hAnsi="Times New Roman" w:cs="Times New Roman"/>
          <w:sz w:val="24"/>
          <w:szCs w:val="24"/>
          <w:lang w:val="en-US"/>
        </w:rPr>
        <w:t>B</w:t>
      </w:r>
      <w:r w:rsidR="002C34EE">
        <w:rPr>
          <w:rFonts w:ascii="Times New Roman" w:hAnsi="Times New Roman" w:cs="Times New Roman"/>
          <w:sz w:val="24"/>
          <w:szCs w:val="24"/>
          <w:lang w:val="en-US"/>
        </w:rPr>
        <w:t>erdasarkan</w:t>
      </w:r>
      <w:r w:rsidR="00B02DA2">
        <w:rPr>
          <w:rFonts w:ascii="Times New Roman" w:hAnsi="Times New Roman" w:cs="Times New Roman"/>
          <w:sz w:val="24"/>
          <w:szCs w:val="24"/>
          <w:lang w:val="en-US"/>
        </w:rPr>
        <w:t xml:space="preserve"> informasi yang dihimpun Indonesia Corruption Watch (ICW) terdapat 676 aparat desa yang terbukti</w:t>
      </w:r>
      <w:r w:rsidR="001139D4">
        <w:rPr>
          <w:rFonts w:ascii="Times New Roman" w:hAnsi="Times New Roman" w:cs="Times New Roman"/>
          <w:sz w:val="24"/>
          <w:szCs w:val="24"/>
          <w:lang w:val="en-US"/>
        </w:rPr>
        <w:t xml:space="preserve"> melakukan tindak pidana korupsi anatara tahun 2015 dan 2020. Negara mengalami kerugian hingga Rp 111 miliar akibat aparat desa melakukan</w:t>
      </w:r>
      <w:r w:rsidR="00C669E0">
        <w:rPr>
          <w:rFonts w:ascii="Times New Roman" w:hAnsi="Times New Roman" w:cs="Times New Roman"/>
          <w:sz w:val="24"/>
          <w:szCs w:val="24"/>
          <w:lang w:val="en-US"/>
        </w:rPr>
        <w:t xml:space="preserve"> tindakan korupsi</w:t>
      </w:r>
      <w:r w:rsidR="00B40E6C">
        <w:rPr>
          <w:rFonts w:ascii="Times New Roman" w:hAnsi="Times New Roman" w:cs="Times New Roman"/>
          <w:sz w:val="24"/>
          <w:szCs w:val="24"/>
          <w:lang w:val="en-US"/>
        </w:rPr>
        <w:t xml:space="preserve"> </w:t>
      </w:r>
      <w:r w:rsidRPr="0024517E">
        <w:rPr>
          <w:rFonts w:ascii="Times New Roman" w:hAnsi="Times New Roman" w:cs="Times New Roman"/>
          <w:sz w:val="24"/>
          <w:szCs w:val="24"/>
          <w:lang w:val="en-US"/>
        </w:rPr>
        <w:t xml:space="preserve"> </w:t>
      </w:r>
      <w:r w:rsidR="00E942EB">
        <w:rPr>
          <w:rFonts w:ascii="Times New Roman" w:hAnsi="Times New Roman" w:cs="Times New Roman"/>
          <w:sz w:val="24"/>
          <w:szCs w:val="24"/>
          <w:lang w:val="en-US"/>
        </w:rPr>
        <w:fldChar w:fldCharType="begin" w:fldLock="1"/>
      </w:r>
      <w:r w:rsidR="007B3252">
        <w:rPr>
          <w:rFonts w:ascii="Times New Roman" w:hAnsi="Times New Roman" w:cs="Times New Roman"/>
          <w:sz w:val="24"/>
          <w:szCs w:val="24"/>
          <w:lang w:val="en-US"/>
        </w:rPr>
        <w:instrText>ADDIN CSL_CITATION {"citationItems":[{"id":"ITEM-1","itemData":{"URL":"https://nasional.kompas.com/read/2021/03/22/18093371/icw-perangkat-desa-dominasi-terdakwa-kasus-korupsi-dana-desa-perlu-diawasi","author":[{"dropping-particle":"","family":"Tatang Guritno","given":"Krisiand","non-dropping-particle":"","parse-names":false,"suffix":""}],"container-title":"kompas.com","id":"ITEM-1","issued":{"date-parts":[["2021"]]},"title":"Perangkat desa dominasi terdakwa kasus korupsi, dana desa perlu diawasi ketat","type":"webpage"},"uris":["http://www.mendeley.com/documents/?uuid=53a0296f-37db-41fd-9548-140d70c40a3f"]}],"mendeley":{"formattedCitation":"(Tatang Guritno, 2021)","plainTextFormattedCitation":"(Tatang Guritno, 2021)","previouslyFormattedCitation":"(Tatang Guritno, 2021)"},"properties":{"noteIndex":0},"schema":"https://github.com/citation-style-language/schema/raw/master/csl-citation.json"}</w:instrText>
      </w:r>
      <w:r w:rsidR="00E942EB">
        <w:rPr>
          <w:rFonts w:ascii="Times New Roman" w:hAnsi="Times New Roman" w:cs="Times New Roman"/>
          <w:sz w:val="24"/>
          <w:szCs w:val="24"/>
          <w:lang w:val="en-US"/>
        </w:rPr>
        <w:fldChar w:fldCharType="separate"/>
      </w:r>
      <w:r w:rsidR="00E942EB" w:rsidRPr="00E942EB">
        <w:rPr>
          <w:rFonts w:ascii="Times New Roman" w:hAnsi="Times New Roman" w:cs="Times New Roman"/>
          <w:noProof/>
          <w:sz w:val="24"/>
          <w:szCs w:val="24"/>
          <w:lang w:val="en-US"/>
        </w:rPr>
        <w:t>(Tatang Guritno, 2021)</w:t>
      </w:r>
      <w:r w:rsidR="00E942EB">
        <w:rPr>
          <w:rFonts w:ascii="Times New Roman" w:hAnsi="Times New Roman" w:cs="Times New Roman"/>
          <w:sz w:val="24"/>
          <w:szCs w:val="24"/>
          <w:lang w:val="en-US"/>
        </w:rPr>
        <w:fldChar w:fldCharType="end"/>
      </w:r>
      <w:r w:rsidR="00E942EB">
        <w:rPr>
          <w:rFonts w:ascii="Times New Roman" w:hAnsi="Times New Roman" w:cs="Times New Roman"/>
          <w:sz w:val="24"/>
          <w:szCs w:val="24"/>
          <w:lang w:val="en-US"/>
        </w:rPr>
        <w:t xml:space="preserve">. </w:t>
      </w:r>
    </w:p>
    <w:p w14:paraId="7B4BB4DE" w14:textId="77777777" w:rsidR="00EB6D81" w:rsidRDefault="00E942EB" w:rsidP="00EB6D81">
      <w:pPr>
        <w:spacing w:line="480" w:lineRule="auto"/>
        <w:ind w:firstLine="720"/>
        <w:jc w:val="both"/>
        <w:rPr>
          <w:rFonts w:ascii="Times New Roman" w:hAnsi="Times New Roman" w:cs="Times New Roman"/>
          <w:sz w:val="24"/>
          <w:szCs w:val="24"/>
          <w:lang w:val="en-US"/>
        </w:rPr>
      </w:pPr>
      <w:r w:rsidRPr="00C669E0">
        <w:rPr>
          <w:rFonts w:ascii="Times New Roman" w:hAnsi="Times New Roman" w:cs="Times New Roman"/>
          <w:sz w:val="24"/>
          <w:szCs w:val="24"/>
          <w:lang w:val="en-US"/>
        </w:rPr>
        <w:t>Akuntabilitas</w:t>
      </w:r>
      <w:r>
        <w:rPr>
          <w:rFonts w:ascii="Times New Roman" w:hAnsi="Times New Roman" w:cs="Times New Roman"/>
          <w:sz w:val="24"/>
          <w:szCs w:val="24"/>
          <w:lang w:val="en-US"/>
        </w:rPr>
        <w:t xml:space="preserve"> di kabupaten tegal masih belum tercapai, dikarenakan kurangnya pemahaman akuntabilitas pengelolaan dana desa yang mengakibatkan </w:t>
      </w:r>
      <w:r>
        <w:rPr>
          <w:rFonts w:ascii="Times New Roman" w:hAnsi="Times New Roman" w:cs="Times New Roman"/>
          <w:sz w:val="24"/>
          <w:szCs w:val="24"/>
          <w:lang w:val="en-US"/>
        </w:rPr>
        <w:lastRenderedPageBreak/>
        <w:t xml:space="preserve">terjadinya </w:t>
      </w:r>
      <w:r w:rsidR="004A28AA">
        <w:rPr>
          <w:rFonts w:ascii="Times New Roman" w:hAnsi="Times New Roman" w:cs="Times New Roman"/>
          <w:sz w:val="24"/>
          <w:szCs w:val="24"/>
          <w:lang w:val="en-US"/>
        </w:rPr>
        <w:t>tindak penyelewengan atau korupsi dana desa (Abidin, 2015)</w:t>
      </w:r>
      <w:r w:rsidR="008D30D9">
        <w:rPr>
          <w:rFonts w:ascii="Times New Roman" w:hAnsi="Times New Roman" w:cs="Times New Roman"/>
          <w:sz w:val="24"/>
          <w:szCs w:val="24"/>
          <w:lang w:val="en-US"/>
        </w:rPr>
        <w:t>.</w:t>
      </w:r>
      <w:r w:rsidR="00FE1B8A">
        <w:rPr>
          <w:rFonts w:ascii="Times New Roman" w:hAnsi="Times New Roman" w:cs="Times New Roman"/>
          <w:sz w:val="24"/>
          <w:szCs w:val="24"/>
          <w:lang w:val="en-US"/>
        </w:rPr>
        <w:t xml:space="preserve"> </w:t>
      </w:r>
      <w:r w:rsidR="00557D55">
        <w:rPr>
          <w:rFonts w:ascii="Times New Roman" w:hAnsi="Times New Roman" w:cs="Times New Roman"/>
          <w:sz w:val="24"/>
          <w:szCs w:val="24"/>
          <w:lang w:val="en-US"/>
        </w:rPr>
        <w:t xml:space="preserve">Terjadi tindak kasus korupsi alokasi dana desa (ADD) </w:t>
      </w:r>
      <w:r w:rsidR="000B13D4">
        <w:rPr>
          <w:rFonts w:ascii="Times New Roman" w:hAnsi="Times New Roman" w:cs="Times New Roman"/>
          <w:sz w:val="24"/>
          <w:szCs w:val="24"/>
          <w:lang w:val="en-US"/>
        </w:rPr>
        <w:t xml:space="preserve">yang </w:t>
      </w:r>
      <w:r w:rsidR="001338C3">
        <w:rPr>
          <w:rFonts w:ascii="Times New Roman" w:hAnsi="Times New Roman" w:cs="Times New Roman"/>
          <w:sz w:val="24"/>
          <w:szCs w:val="24"/>
          <w:lang w:val="en-US"/>
        </w:rPr>
        <w:t xml:space="preserve">dilakukan tiga perangkat desa di kecamatan pangkah, kabupaten tegal ketiga terdakwa itu ialah kepala desa pangkah </w:t>
      </w:r>
      <w:r w:rsidR="00854210">
        <w:rPr>
          <w:rFonts w:ascii="Times New Roman" w:hAnsi="Times New Roman" w:cs="Times New Roman"/>
          <w:sz w:val="24"/>
          <w:szCs w:val="24"/>
          <w:lang w:val="en-US"/>
        </w:rPr>
        <w:t>hingga ketiganya ditetapkan sebagai tersangka dan ditahan. Apapun dugaan penyelewengan dana desa pangkah itu pada kegiatan Pembangunan fisik di APBDes tahun 2019 berdasarkan hasil audit negara diduga mengalami kerugian sebesar Rp 230 juta. Mereka di nilai telah menyalahgunakan jabatan, dan pengelolaannya, serta kegiatan yang seharusnya dilaksanakan secara swakelola</w:t>
      </w:r>
      <w:r w:rsidR="006459A0">
        <w:rPr>
          <w:rFonts w:ascii="Times New Roman" w:hAnsi="Times New Roman" w:cs="Times New Roman"/>
          <w:sz w:val="24"/>
          <w:szCs w:val="24"/>
          <w:lang w:val="en-US"/>
        </w:rPr>
        <w:t>.</w:t>
      </w:r>
      <w:r w:rsidR="00813500">
        <w:rPr>
          <w:rFonts w:ascii="Times New Roman" w:hAnsi="Times New Roman" w:cs="Times New Roman"/>
          <w:sz w:val="24"/>
          <w:szCs w:val="24"/>
          <w:lang w:val="en-US"/>
        </w:rPr>
        <w:t xml:space="preserve"> </w:t>
      </w:r>
      <w:r w:rsidR="00503FAC">
        <w:rPr>
          <w:rFonts w:ascii="Times New Roman" w:hAnsi="Times New Roman" w:cs="Times New Roman"/>
          <w:sz w:val="24"/>
          <w:szCs w:val="24"/>
          <w:lang w:val="en-US"/>
        </w:rPr>
        <w:t>(</w:t>
      </w:r>
      <w:r w:rsidR="00813500">
        <w:rPr>
          <w:rFonts w:ascii="Times New Roman" w:hAnsi="Times New Roman" w:cs="Times New Roman"/>
          <w:sz w:val="24"/>
          <w:szCs w:val="24"/>
          <w:lang w:val="en-US"/>
        </w:rPr>
        <w:t>Pantura post</w:t>
      </w:r>
      <w:r w:rsidR="00503FAC">
        <w:rPr>
          <w:rFonts w:ascii="Times New Roman" w:hAnsi="Times New Roman" w:cs="Times New Roman"/>
          <w:sz w:val="24"/>
          <w:szCs w:val="24"/>
          <w:lang w:val="en-US"/>
        </w:rPr>
        <w:t>, 2022)</w:t>
      </w:r>
    </w:p>
    <w:p w14:paraId="053E5A3C" w14:textId="09FE4939" w:rsidR="00DC33BD" w:rsidRDefault="00051806" w:rsidP="00EB6D8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Beberapa penelitian tentang Akuntabilitas Pengelolaan Dana Desa sudah banyak dilakukan oleh beberapa penelitian terdahulu. Berdasarkan penelitian yang dilakukan oleh </w:t>
      </w:r>
      <w:r w:rsidR="00EE067C">
        <w:rPr>
          <w:rFonts w:ascii="Times New Roman" w:hAnsi="Times New Roman" w:cs="Times New Roman"/>
          <w:sz w:val="24"/>
          <w:szCs w:val="24"/>
          <w:lang w:val="en-US"/>
        </w:rPr>
        <w:t xml:space="preserve">Deviyanti &amp; Wati </w:t>
      </w:r>
      <w:r>
        <w:rPr>
          <w:rFonts w:ascii="Times New Roman" w:hAnsi="Times New Roman" w:cs="Times New Roman"/>
          <w:sz w:val="24"/>
          <w:szCs w:val="24"/>
          <w:lang w:val="en-US"/>
        </w:rPr>
        <w:t>(202</w:t>
      </w:r>
      <w:r w:rsidR="00EE067C">
        <w:rPr>
          <w:rFonts w:ascii="Times New Roman" w:hAnsi="Times New Roman" w:cs="Times New Roman"/>
          <w:sz w:val="24"/>
          <w:szCs w:val="24"/>
          <w:lang w:val="en-US"/>
        </w:rPr>
        <w:t>2</w:t>
      </w:r>
      <w:r>
        <w:rPr>
          <w:rFonts w:ascii="Times New Roman" w:hAnsi="Times New Roman" w:cs="Times New Roman"/>
          <w:sz w:val="24"/>
          <w:szCs w:val="24"/>
          <w:lang w:val="en-US"/>
        </w:rPr>
        <w:t>) tentang Pengaruh Kompetensi</w:t>
      </w:r>
      <w:r w:rsidR="00EE067C">
        <w:rPr>
          <w:rFonts w:ascii="Times New Roman" w:hAnsi="Times New Roman" w:cs="Times New Roman"/>
          <w:sz w:val="24"/>
          <w:szCs w:val="24"/>
          <w:lang w:val="en-US"/>
        </w:rPr>
        <w:t>,</w:t>
      </w:r>
      <w:r>
        <w:rPr>
          <w:rFonts w:ascii="Times New Roman" w:hAnsi="Times New Roman" w:cs="Times New Roman"/>
          <w:sz w:val="24"/>
          <w:szCs w:val="24"/>
          <w:lang w:val="en-US"/>
        </w:rPr>
        <w:t xml:space="preserve"> Partisipasi Masyarakat Dan Pemanfaatan Teknologi Informasi berpengaruh positif </w:t>
      </w:r>
      <w:r w:rsidR="00792E65">
        <w:rPr>
          <w:rFonts w:ascii="Times New Roman" w:hAnsi="Times New Roman" w:cs="Times New Roman"/>
          <w:sz w:val="24"/>
          <w:szCs w:val="24"/>
          <w:lang w:val="en-US"/>
        </w:rPr>
        <w:t xml:space="preserve">dan signifikan </w:t>
      </w:r>
      <w:r>
        <w:rPr>
          <w:rFonts w:ascii="Times New Roman" w:hAnsi="Times New Roman" w:cs="Times New Roman"/>
          <w:sz w:val="24"/>
          <w:szCs w:val="24"/>
          <w:lang w:val="en-US"/>
        </w:rPr>
        <w:t>terhadap akuntabilitas pengelolaan dana desa</w:t>
      </w:r>
      <w:r w:rsidR="00E84060">
        <w:rPr>
          <w:rFonts w:ascii="Times New Roman" w:hAnsi="Times New Roman" w:cs="Times New Roman"/>
          <w:sz w:val="24"/>
          <w:szCs w:val="24"/>
          <w:lang w:val="en-US"/>
        </w:rPr>
        <w:t>.</w:t>
      </w:r>
      <w:r w:rsidR="00E67734">
        <w:rPr>
          <w:rFonts w:ascii="Times New Roman" w:hAnsi="Times New Roman" w:cs="Times New Roman"/>
          <w:sz w:val="24"/>
          <w:szCs w:val="24"/>
          <w:lang w:val="en-US"/>
        </w:rPr>
        <w:t xml:space="preserve"> Penelitian </w:t>
      </w:r>
      <w:r w:rsidR="00774A84">
        <w:rPr>
          <w:rFonts w:ascii="Times New Roman" w:hAnsi="Times New Roman" w:cs="Times New Roman"/>
          <w:sz w:val="24"/>
          <w:szCs w:val="24"/>
          <w:lang w:val="en-US"/>
        </w:rPr>
        <w:t xml:space="preserve">Mufti Arief Arfiansyah (2020) </w:t>
      </w:r>
      <w:r w:rsidR="00A9619A">
        <w:rPr>
          <w:rFonts w:ascii="Times New Roman" w:hAnsi="Times New Roman" w:cs="Times New Roman"/>
          <w:sz w:val="24"/>
          <w:szCs w:val="24"/>
          <w:lang w:val="en-US"/>
        </w:rPr>
        <w:t>menunjukkan sistem keuangan desa berpengaruh terhadap akuntabilitas pengelolaan dana desa sedangkan menurut</w:t>
      </w:r>
      <w:r w:rsidR="00C74971">
        <w:rPr>
          <w:rFonts w:ascii="Times New Roman" w:hAnsi="Times New Roman" w:cs="Times New Roman"/>
          <w:sz w:val="24"/>
          <w:szCs w:val="24"/>
          <w:lang w:val="en-US"/>
        </w:rPr>
        <w:t xml:space="preserve"> Siti</w:t>
      </w:r>
      <w:r w:rsidR="00972A38">
        <w:rPr>
          <w:rFonts w:ascii="Times New Roman" w:hAnsi="Times New Roman" w:cs="Times New Roman"/>
          <w:sz w:val="24"/>
          <w:szCs w:val="24"/>
          <w:lang w:val="en-US"/>
        </w:rPr>
        <w:t xml:space="preserve"> Nurhayati &amp; Mei Diana (2020) </w:t>
      </w:r>
      <w:r w:rsidR="00AF4F0E">
        <w:rPr>
          <w:rFonts w:ascii="Times New Roman" w:hAnsi="Times New Roman" w:cs="Times New Roman"/>
          <w:sz w:val="24"/>
          <w:szCs w:val="24"/>
          <w:lang w:val="en-US"/>
        </w:rPr>
        <w:t xml:space="preserve">partisipasi Masyarakat tidak berpengaruh </w:t>
      </w:r>
      <w:r w:rsidR="00AA6514">
        <w:rPr>
          <w:rFonts w:ascii="Times New Roman" w:hAnsi="Times New Roman" w:cs="Times New Roman"/>
          <w:sz w:val="24"/>
          <w:szCs w:val="24"/>
          <w:lang w:val="en-US"/>
        </w:rPr>
        <w:t>positif dan signifikan terhadap akuntabili</w:t>
      </w:r>
      <w:r w:rsidR="00211660">
        <w:rPr>
          <w:rFonts w:ascii="Times New Roman" w:hAnsi="Times New Roman" w:cs="Times New Roman"/>
          <w:sz w:val="24"/>
          <w:szCs w:val="24"/>
          <w:lang w:val="en-US"/>
        </w:rPr>
        <w:t>tas pengelolaan dana desa</w:t>
      </w:r>
      <w:r w:rsidR="00BE7A8C">
        <w:rPr>
          <w:rFonts w:ascii="Times New Roman" w:hAnsi="Times New Roman" w:cs="Times New Roman"/>
          <w:sz w:val="24"/>
          <w:szCs w:val="24"/>
          <w:lang w:val="en-US"/>
        </w:rPr>
        <w:t>.</w:t>
      </w:r>
    </w:p>
    <w:p w14:paraId="73567F2A" w14:textId="34CF06A3" w:rsidR="00051806" w:rsidRPr="00470D2F" w:rsidRDefault="00F64489" w:rsidP="00DC33B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latar belakang yang dijabarkan, maka peneliti tertarik melakukan </w:t>
      </w:r>
      <w:r w:rsidR="00DC33BD">
        <w:rPr>
          <w:rFonts w:ascii="Times New Roman" w:hAnsi="Times New Roman" w:cs="Times New Roman"/>
          <w:sz w:val="24"/>
          <w:szCs w:val="24"/>
          <w:lang w:val="en-US"/>
        </w:rPr>
        <w:t>penelitian yang berjudul</w:t>
      </w:r>
      <w:r w:rsidR="00051806">
        <w:rPr>
          <w:rFonts w:ascii="Times New Roman" w:hAnsi="Times New Roman" w:cs="Times New Roman"/>
          <w:sz w:val="24"/>
          <w:szCs w:val="24"/>
          <w:lang w:val="en-US"/>
        </w:rPr>
        <w:t xml:space="preserve"> </w:t>
      </w:r>
      <w:r w:rsidR="00051806" w:rsidRPr="00C72A4C">
        <w:rPr>
          <w:rFonts w:ascii="Times New Roman" w:hAnsi="Times New Roman" w:cs="Times New Roman"/>
          <w:b/>
          <w:bCs/>
          <w:sz w:val="24"/>
          <w:szCs w:val="24"/>
          <w:lang w:val="en-US"/>
        </w:rPr>
        <w:t xml:space="preserve">“Pengaruh Kompetensi Aparatur Desa, Sistem Keuangan Desa, Pemanfaatan Teknologi Informasi, Partisipasi Masyarakat Dan Komitmen Organisasi </w:t>
      </w:r>
      <w:r w:rsidR="00051806">
        <w:rPr>
          <w:rFonts w:ascii="Times New Roman" w:hAnsi="Times New Roman" w:cs="Times New Roman"/>
          <w:b/>
          <w:bCs/>
          <w:sz w:val="24"/>
          <w:szCs w:val="24"/>
          <w:lang w:val="en-US"/>
        </w:rPr>
        <w:t>T</w:t>
      </w:r>
      <w:r w:rsidR="00051806" w:rsidRPr="00C72A4C">
        <w:rPr>
          <w:rFonts w:ascii="Times New Roman" w:hAnsi="Times New Roman" w:cs="Times New Roman"/>
          <w:b/>
          <w:bCs/>
          <w:sz w:val="24"/>
          <w:szCs w:val="24"/>
          <w:lang w:val="en-US"/>
        </w:rPr>
        <w:t>erhadap Akuntabilitas Pengelolaan Dana Desa (Studi Kasus Desa di Kecamatan Pangkah Kabupaten Tegal</w:t>
      </w:r>
      <w:r w:rsidR="00051806">
        <w:rPr>
          <w:rFonts w:ascii="Times New Roman" w:hAnsi="Times New Roman" w:cs="Times New Roman"/>
          <w:b/>
          <w:bCs/>
          <w:sz w:val="24"/>
          <w:szCs w:val="24"/>
          <w:lang w:val="en-US"/>
        </w:rPr>
        <w:t>)</w:t>
      </w:r>
      <w:r w:rsidR="00051806" w:rsidRPr="00C72A4C">
        <w:rPr>
          <w:rFonts w:ascii="Times New Roman" w:hAnsi="Times New Roman" w:cs="Times New Roman"/>
          <w:b/>
          <w:bCs/>
          <w:sz w:val="24"/>
          <w:szCs w:val="24"/>
          <w:lang w:val="en-US"/>
        </w:rPr>
        <w:t>”</w:t>
      </w:r>
    </w:p>
    <w:p w14:paraId="61FE250B" w14:textId="77777777" w:rsidR="00CB6A69" w:rsidRDefault="00051806" w:rsidP="00CB6A69">
      <w:pPr>
        <w:pStyle w:val="ListParagraph"/>
        <w:numPr>
          <w:ilvl w:val="0"/>
          <w:numId w:val="2"/>
        </w:numPr>
        <w:spacing w:before="240" w:line="480" w:lineRule="auto"/>
        <w:jc w:val="both"/>
        <w:rPr>
          <w:rFonts w:ascii="Times New Roman" w:hAnsi="Times New Roman" w:cs="Times New Roman"/>
          <w:b/>
          <w:bCs/>
          <w:sz w:val="24"/>
          <w:szCs w:val="24"/>
          <w:lang w:val="en-US"/>
        </w:rPr>
      </w:pPr>
      <w:r w:rsidRPr="00E7630F">
        <w:rPr>
          <w:rFonts w:ascii="Times New Roman" w:hAnsi="Times New Roman" w:cs="Times New Roman"/>
          <w:b/>
          <w:bCs/>
          <w:sz w:val="24"/>
          <w:szCs w:val="24"/>
          <w:lang w:val="en-US"/>
        </w:rPr>
        <w:lastRenderedPageBreak/>
        <w:t>Rumusan Masalah</w:t>
      </w:r>
    </w:p>
    <w:p w14:paraId="783D6A10" w14:textId="0DDFE919" w:rsidR="00051806" w:rsidRPr="00CB6A69" w:rsidRDefault="00051806" w:rsidP="00CB6A69">
      <w:pPr>
        <w:pStyle w:val="ListParagraph"/>
        <w:spacing w:before="240" w:line="480" w:lineRule="auto"/>
        <w:ind w:left="360" w:firstLine="360"/>
        <w:jc w:val="both"/>
        <w:rPr>
          <w:rFonts w:ascii="Times New Roman" w:hAnsi="Times New Roman" w:cs="Times New Roman"/>
          <w:b/>
          <w:bCs/>
          <w:sz w:val="24"/>
          <w:szCs w:val="24"/>
          <w:lang w:val="en-US"/>
        </w:rPr>
      </w:pPr>
      <w:r w:rsidRPr="00CB6A69">
        <w:rPr>
          <w:rFonts w:ascii="Times New Roman" w:hAnsi="Times New Roman" w:cs="Times New Roman"/>
          <w:sz w:val="24"/>
          <w:szCs w:val="24"/>
          <w:lang w:val="en-US"/>
        </w:rPr>
        <w:t>Berdasarkan latar belakang yang ada, penelitian merumuskan permasalahan sebagai beriku</w:t>
      </w:r>
      <w:r w:rsidR="00553633" w:rsidRPr="00CB6A69">
        <w:rPr>
          <w:rFonts w:ascii="Times New Roman" w:hAnsi="Times New Roman" w:cs="Times New Roman"/>
          <w:sz w:val="24"/>
          <w:szCs w:val="24"/>
          <w:lang w:val="en-US"/>
        </w:rPr>
        <w:t>t</w:t>
      </w:r>
      <w:r w:rsidRPr="00CB6A69">
        <w:rPr>
          <w:rFonts w:ascii="Times New Roman" w:hAnsi="Times New Roman" w:cs="Times New Roman"/>
          <w:sz w:val="24"/>
          <w:szCs w:val="24"/>
          <w:lang w:val="en-US"/>
        </w:rPr>
        <w:t>:</w:t>
      </w:r>
    </w:p>
    <w:p w14:paraId="671AF008" w14:textId="3FBE410E" w:rsidR="00051806" w:rsidRDefault="00051806" w:rsidP="009E36EA">
      <w:pPr>
        <w:pStyle w:val="ListParagraph"/>
        <w:numPr>
          <w:ilvl w:val="0"/>
          <w:numId w:val="3"/>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w:t>
      </w:r>
      <w:r w:rsidR="008C0320">
        <w:rPr>
          <w:rFonts w:ascii="Times New Roman" w:hAnsi="Times New Roman" w:cs="Times New Roman"/>
          <w:sz w:val="24"/>
          <w:szCs w:val="24"/>
          <w:lang w:val="en-US"/>
        </w:rPr>
        <w:t>k</w:t>
      </w:r>
      <w:r>
        <w:rPr>
          <w:rFonts w:ascii="Times New Roman" w:hAnsi="Times New Roman" w:cs="Times New Roman"/>
          <w:sz w:val="24"/>
          <w:szCs w:val="24"/>
          <w:lang w:val="en-US"/>
        </w:rPr>
        <w:t>ompetensi aparatur desa berpengaruh terhadap akuntabilitas pengelolaan dana desa?</w:t>
      </w:r>
    </w:p>
    <w:p w14:paraId="0F774571" w14:textId="431174FC" w:rsidR="00051806" w:rsidRDefault="00051806" w:rsidP="009E36EA">
      <w:pPr>
        <w:pStyle w:val="ListParagraph"/>
        <w:numPr>
          <w:ilvl w:val="0"/>
          <w:numId w:val="3"/>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sistem keuangan desa berpengaruh terhadap akuntabilitas pengelolaan dana desa?</w:t>
      </w:r>
    </w:p>
    <w:p w14:paraId="6DAFAE0E" w14:textId="760ADF9F" w:rsidR="00051806" w:rsidRDefault="00051806" w:rsidP="009E36EA">
      <w:pPr>
        <w:pStyle w:val="ListParagraph"/>
        <w:numPr>
          <w:ilvl w:val="0"/>
          <w:numId w:val="3"/>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pemanfaatan teknologi informasi berpengaruh</w:t>
      </w:r>
      <w:r w:rsidR="005A53A3">
        <w:rPr>
          <w:rFonts w:ascii="Times New Roman" w:hAnsi="Times New Roman" w:cs="Times New Roman"/>
          <w:sz w:val="24"/>
          <w:szCs w:val="24"/>
          <w:lang w:val="en-US"/>
        </w:rPr>
        <w:t xml:space="preserve"> </w:t>
      </w:r>
      <w:r>
        <w:rPr>
          <w:rFonts w:ascii="Times New Roman" w:hAnsi="Times New Roman" w:cs="Times New Roman"/>
          <w:sz w:val="24"/>
          <w:szCs w:val="24"/>
          <w:lang w:val="en-US"/>
        </w:rPr>
        <w:t>terhadap akuntabilitas pengelolaan dana desa?</w:t>
      </w:r>
    </w:p>
    <w:p w14:paraId="07B53D29" w14:textId="294FC41E" w:rsidR="00051806" w:rsidRDefault="00051806" w:rsidP="009E36EA">
      <w:pPr>
        <w:pStyle w:val="ListParagraph"/>
        <w:numPr>
          <w:ilvl w:val="0"/>
          <w:numId w:val="3"/>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Apakah partisispasi </w:t>
      </w:r>
      <w:r w:rsidR="008C0320">
        <w:rPr>
          <w:rFonts w:ascii="Times New Roman" w:hAnsi="Times New Roman" w:cs="Times New Roman"/>
          <w:sz w:val="24"/>
          <w:szCs w:val="24"/>
          <w:lang w:val="en-US"/>
        </w:rPr>
        <w:t>m</w:t>
      </w:r>
      <w:r>
        <w:rPr>
          <w:rFonts w:ascii="Times New Roman" w:hAnsi="Times New Roman" w:cs="Times New Roman"/>
          <w:sz w:val="24"/>
          <w:szCs w:val="24"/>
          <w:lang w:val="en-US"/>
        </w:rPr>
        <w:t>asyarakat berpengaruh terhadap akuntabilitas pengelolaan dana desa?</w:t>
      </w:r>
    </w:p>
    <w:p w14:paraId="55E51318" w14:textId="3A07BD99" w:rsidR="00C669E0" w:rsidRPr="0082677F" w:rsidRDefault="00051806" w:rsidP="0082677F">
      <w:pPr>
        <w:pStyle w:val="ListParagraph"/>
        <w:numPr>
          <w:ilvl w:val="0"/>
          <w:numId w:val="3"/>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Apakah komitmen organisasi berpengaru</w:t>
      </w:r>
      <w:r w:rsidR="008C0320">
        <w:rPr>
          <w:rFonts w:ascii="Times New Roman" w:hAnsi="Times New Roman" w:cs="Times New Roman"/>
          <w:sz w:val="24"/>
          <w:szCs w:val="24"/>
          <w:lang w:val="en-US"/>
        </w:rPr>
        <w:t xml:space="preserve">h </w:t>
      </w:r>
      <w:r>
        <w:rPr>
          <w:rFonts w:ascii="Times New Roman" w:hAnsi="Times New Roman" w:cs="Times New Roman"/>
          <w:sz w:val="24"/>
          <w:szCs w:val="24"/>
          <w:lang w:val="en-US"/>
        </w:rPr>
        <w:t>terh</w:t>
      </w:r>
      <w:r w:rsidR="008C0320">
        <w:rPr>
          <w:rFonts w:ascii="Times New Roman" w:hAnsi="Times New Roman" w:cs="Times New Roman"/>
          <w:sz w:val="24"/>
          <w:szCs w:val="24"/>
          <w:lang w:val="en-US"/>
        </w:rPr>
        <w:t>a</w:t>
      </w:r>
      <w:r>
        <w:rPr>
          <w:rFonts w:ascii="Times New Roman" w:hAnsi="Times New Roman" w:cs="Times New Roman"/>
          <w:sz w:val="24"/>
          <w:szCs w:val="24"/>
          <w:lang w:val="en-US"/>
        </w:rPr>
        <w:t>dap akuntabilitas pengelolaan dana desa?</w:t>
      </w:r>
    </w:p>
    <w:p w14:paraId="1A62364F" w14:textId="77777777" w:rsidR="00051806" w:rsidRPr="0051071D" w:rsidRDefault="00051806" w:rsidP="009E36EA">
      <w:pPr>
        <w:pStyle w:val="ListParagraph"/>
        <w:numPr>
          <w:ilvl w:val="0"/>
          <w:numId w:val="2"/>
        </w:numPr>
        <w:spacing w:before="240" w:line="480" w:lineRule="auto"/>
        <w:jc w:val="both"/>
        <w:rPr>
          <w:rFonts w:ascii="Times New Roman" w:hAnsi="Times New Roman" w:cs="Times New Roman"/>
          <w:sz w:val="24"/>
          <w:szCs w:val="24"/>
          <w:lang w:val="en-US"/>
        </w:rPr>
      </w:pPr>
      <w:r w:rsidRPr="00E3021A">
        <w:rPr>
          <w:rFonts w:ascii="Times New Roman" w:hAnsi="Times New Roman" w:cs="Times New Roman"/>
          <w:b/>
          <w:bCs/>
          <w:sz w:val="24"/>
          <w:szCs w:val="24"/>
          <w:lang w:val="en-US"/>
        </w:rPr>
        <w:t>Tujuan penelitian</w:t>
      </w:r>
    </w:p>
    <w:p w14:paraId="44CA30DE" w14:textId="77777777" w:rsidR="00051806" w:rsidRDefault="00051806" w:rsidP="00D040A6">
      <w:pPr>
        <w:pStyle w:val="ListParagraph"/>
        <w:spacing w:before="240" w:line="480" w:lineRule="auto"/>
        <w:ind w:firstLine="360"/>
        <w:jc w:val="both"/>
        <w:rPr>
          <w:rFonts w:ascii="Times New Roman" w:hAnsi="Times New Roman" w:cs="Times New Roman"/>
          <w:sz w:val="24"/>
          <w:szCs w:val="24"/>
          <w:lang w:val="en-US"/>
        </w:rPr>
      </w:pPr>
      <w:r w:rsidRPr="00274D0C">
        <w:rPr>
          <w:rFonts w:ascii="Times New Roman" w:hAnsi="Times New Roman" w:cs="Times New Roman"/>
          <w:sz w:val="24"/>
          <w:szCs w:val="24"/>
          <w:lang w:val="en-US"/>
        </w:rPr>
        <w:t>B</w:t>
      </w:r>
      <w:r>
        <w:rPr>
          <w:rFonts w:ascii="Times New Roman" w:hAnsi="Times New Roman" w:cs="Times New Roman"/>
          <w:sz w:val="24"/>
          <w:szCs w:val="24"/>
          <w:lang w:val="en-US"/>
        </w:rPr>
        <w:t>erdasarkan rumusan masalah diatas, maka tujuan dari penelitian ini yaitu sebagai berikut:</w:t>
      </w:r>
    </w:p>
    <w:p w14:paraId="1BC18905" w14:textId="1CBB1FA4" w:rsidR="00051806" w:rsidRDefault="00051806" w:rsidP="009E36EA">
      <w:pPr>
        <w:pStyle w:val="ListParagraph"/>
        <w:numPr>
          <w:ilvl w:val="0"/>
          <w:numId w:val="4"/>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dapat mengetahui pengaruh kompetensi aparatur desa terhadap </w:t>
      </w:r>
      <w:r w:rsidR="008C0320">
        <w:rPr>
          <w:rFonts w:ascii="Times New Roman" w:hAnsi="Times New Roman" w:cs="Times New Roman"/>
          <w:sz w:val="24"/>
          <w:szCs w:val="24"/>
          <w:lang w:val="en-US"/>
        </w:rPr>
        <w:t>A</w:t>
      </w:r>
      <w:r>
        <w:rPr>
          <w:rFonts w:ascii="Times New Roman" w:hAnsi="Times New Roman" w:cs="Times New Roman"/>
          <w:sz w:val="24"/>
          <w:szCs w:val="24"/>
          <w:lang w:val="en-US"/>
        </w:rPr>
        <w:t>kuntabilitas Dana Desa di Kecamatan Pangkah Kabupaten Tegal.</w:t>
      </w:r>
    </w:p>
    <w:p w14:paraId="6AB24C85" w14:textId="77777777" w:rsidR="00051806" w:rsidRDefault="00051806" w:rsidP="009E36EA">
      <w:pPr>
        <w:pStyle w:val="ListParagraph"/>
        <w:numPr>
          <w:ilvl w:val="0"/>
          <w:numId w:val="4"/>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dapat mengetahui pengaruh sistem keuangan desa terhadap Akuntabilitas Dana Desa di Kecamatan Pangkah Kabupaten Tegal.</w:t>
      </w:r>
    </w:p>
    <w:p w14:paraId="552E8400" w14:textId="77777777" w:rsidR="00051806" w:rsidRDefault="00051806" w:rsidP="009E36EA">
      <w:pPr>
        <w:pStyle w:val="ListParagraph"/>
        <w:numPr>
          <w:ilvl w:val="0"/>
          <w:numId w:val="4"/>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dapat mengetahui pengaruh pemanfaatan Teknologi informasi terhadap Akuntabilitas Dana Desa di Kecamatan Pangkah Kabupaten Tegal.</w:t>
      </w:r>
    </w:p>
    <w:p w14:paraId="748ACD3D" w14:textId="77777777" w:rsidR="00051806" w:rsidRDefault="00051806" w:rsidP="009E36EA">
      <w:pPr>
        <w:pStyle w:val="ListParagraph"/>
        <w:numPr>
          <w:ilvl w:val="0"/>
          <w:numId w:val="4"/>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dapat mengetahui pengaruh Partisipasi </w:t>
      </w:r>
      <w:proofErr w:type="gramStart"/>
      <w:r>
        <w:rPr>
          <w:rFonts w:ascii="Times New Roman" w:hAnsi="Times New Roman" w:cs="Times New Roman"/>
          <w:sz w:val="24"/>
          <w:szCs w:val="24"/>
          <w:lang w:val="en-US"/>
        </w:rPr>
        <w:t>Masyarakat  terhadap</w:t>
      </w:r>
      <w:proofErr w:type="gramEnd"/>
      <w:r>
        <w:rPr>
          <w:rFonts w:ascii="Times New Roman" w:hAnsi="Times New Roman" w:cs="Times New Roman"/>
          <w:sz w:val="24"/>
          <w:szCs w:val="24"/>
          <w:lang w:val="en-US"/>
        </w:rPr>
        <w:t xml:space="preserve"> Akuntabilitas Dana Desa di Kecamatan Pangkah Kabupaten Tegal.</w:t>
      </w:r>
    </w:p>
    <w:p w14:paraId="531A63A8" w14:textId="749D53C7" w:rsidR="00E3736E" w:rsidRPr="00435066" w:rsidRDefault="00051806" w:rsidP="00E3736E">
      <w:pPr>
        <w:pStyle w:val="ListParagraph"/>
        <w:numPr>
          <w:ilvl w:val="0"/>
          <w:numId w:val="4"/>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Untuk dapat mengetahui pengaruh Komitmen Organisasi terhadap Akuntabilitas Dana Desa di Kecamatan Pangkah Kabupaten Tegal.</w:t>
      </w:r>
    </w:p>
    <w:p w14:paraId="24FD96B5" w14:textId="77777777" w:rsidR="00051806" w:rsidRDefault="00051806" w:rsidP="009E36EA">
      <w:pPr>
        <w:pStyle w:val="ListParagraph"/>
        <w:numPr>
          <w:ilvl w:val="0"/>
          <w:numId w:val="2"/>
        </w:numPr>
        <w:spacing w:before="240" w:line="480" w:lineRule="auto"/>
        <w:jc w:val="both"/>
        <w:rPr>
          <w:rFonts w:ascii="Times New Roman" w:hAnsi="Times New Roman" w:cs="Times New Roman"/>
          <w:b/>
          <w:bCs/>
          <w:sz w:val="24"/>
          <w:szCs w:val="24"/>
          <w:lang w:val="en-US"/>
        </w:rPr>
      </w:pPr>
      <w:r w:rsidRPr="00A20117">
        <w:rPr>
          <w:rFonts w:ascii="Times New Roman" w:hAnsi="Times New Roman" w:cs="Times New Roman"/>
          <w:b/>
          <w:bCs/>
          <w:sz w:val="24"/>
          <w:szCs w:val="24"/>
          <w:lang w:val="en-US"/>
        </w:rPr>
        <w:t>Manfaat Penelitian</w:t>
      </w:r>
    </w:p>
    <w:p w14:paraId="2F8B76EB" w14:textId="77777777" w:rsidR="00051806" w:rsidRDefault="00051806" w:rsidP="00D040A6">
      <w:pPr>
        <w:pStyle w:val="ListParagraph"/>
        <w:spacing w:before="24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diharapkan dapat memberikan manfaat bagi berbagai pihak antara lain</w:t>
      </w:r>
    </w:p>
    <w:p w14:paraId="145DF50F" w14:textId="77777777" w:rsidR="00051806" w:rsidRDefault="00051806" w:rsidP="009E36EA">
      <w:pPr>
        <w:pStyle w:val="ListParagraph"/>
        <w:numPr>
          <w:ilvl w:val="0"/>
          <w:numId w:val="5"/>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Manfaat Teoritis </w:t>
      </w:r>
    </w:p>
    <w:p w14:paraId="738EF233" w14:textId="77777777" w:rsidR="00051806" w:rsidRDefault="00051806" w:rsidP="00D040A6">
      <w:pPr>
        <w:pStyle w:val="ListParagraph"/>
        <w:spacing w:before="240" w:line="480" w:lineRule="auto"/>
        <w:ind w:left="1080" w:firstLine="360"/>
        <w:jc w:val="both"/>
        <w:rPr>
          <w:rFonts w:ascii="Times New Roman" w:hAnsi="Times New Roman" w:cs="Times New Roman"/>
          <w:sz w:val="24"/>
          <w:szCs w:val="24"/>
          <w:lang w:val="en-US"/>
        </w:rPr>
      </w:pPr>
      <w:r w:rsidRPr="008E6129">
        <w:rPr>
          <w:rFonts w:ascii="Times New Roman" w:hAnsi="Times New Roman" w:cs="Times New Roman"/>
          <w:sz w:val="24"/>
          <w:szCs w:val="24"/>
          <w:lang w:val="en-US"/>
        </w:rPr>
        <w:t>Secara</w:t>
      </w:r>
      <w:r>
        <w:rPr>
          <w:rFonts w:ascii="Times New Roman" w:hAnsi="Times New Roman" w:cs="Times New Roman"/>
          <w:sz w:val="24"/>
          <w:szCs w:val="24"/>
          <w:lang w:val="en-US"/>
        </w:rPr>
        <w:t xml:space="preserve"> teoritis manfaat penelitian ini diharapkan bisa menjadi penyumbang ilmu pengetahuan untuk bahan pembelajaran tambahan untuk menambah wawasan dan ilmu pengetahuan dibidang akuntansi serta dapat dijadikan referensi untuk penelitian selanjutnya.</w:t>
      </w:r>
    </w:p>
    <w:p w14:paraId="07774D4C" w14:textId="42920B6B" w:rsidR="004A28AA" w:rsidRDefault="0073035C" w:rsidP="0073035C">
      <w:pPr>
        <w:pStyle w:val="ListParagraph"/>
        <w:numPr>
          <w:ilvl w:val="0"/>
          <w:numId w:val="5"/>
        </w:numPr>
        <w:spacing w:before="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Praktis</w:t>
      </w:r>
    </w:p>
    <w:p w14:paraId="08A2E450" w14:textId="1A3A83C1" w:rsidR="0073035C" w:rsidRPr="0073035C" w:rsidRDefault="00551B8C" w:rsidP="00635651">
      <w:pPr>
        <w:pStyle w:val="ListParagraph"/>
        <w:spacing w:before="240"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Diharapkan </w:t>
      </w:r>
      <w:r w:rsidR="00C77F1A">
        <w:rPr>
          <w:rFonts w:ascii="Times New Roman" w:hAnsi="Times New Roman" w:cs="Times New Roman"/>
          <w:sz w:val="24"/>
          <w:szCs w:val="24"/>
          <w:lang w:val="en-US"/>
        </w:rPr>
        <w:t>dapat memberikan lebih banyak wawasan tentang Akuntabilitas Pemerintah desa</w:t>
      </w:r>
      <w:r w:rsidR="00635651">
        <w:rPr>
          <w:rFonts w:ascii="Times New Roman" w:hAnsi="Times New Roman" w:cs="Times New Roman"/>
          <w:sz w:val="24"/>
          <w:szCs w:val="24"/>
          <w:lang w:val="en-US"/>
        </w:rPr>
        <w:t>, dapat memperluas khasanah ilmu pengetahuan.</w:t>
      </w:r>
    </w:p>
    <w:p w14:paraId="03F0C0DE" w14:textId="77777777" w:rsidR="0034566D" w:rsidRDefault="0034566D" w:rsidP="004A28AA">
      <w:pPr>
        <w:spacing w:before="240" w:line="480" w:lineRule="auto"/>
        <w:jc w:val="both"/>
        <w:rPr>
          <w:rFonts w:ascii="Times New Roman" w:hAnsi="Times New Roman" w:cs="Times New Roman"/>
          <w:sz w:val="24"/>
          <w:szCs w:val="24"/>
          <w:lang w:val="en-US"/>
        </w:rPr>
      </w:pPr>
    </w:p>
    <w:p w14:paraId="5498A2F0" w14:textId="77777777" w:rsidR="001F3BD1" w:rsidRDefault="001F3BD1" w:rsidP="008C0320">
      <w:pPr>
        <w:spacing w:line="480" w:lineRule="auto"/>
        <w:rPr>
          <w:rFonts w:ascii="Times New Roman" w:hAnsi="Times New Roman" w:cs="Times New Roman"/>
          <w:sz w:val="24"/>
          <w:szCs w:val="24"/>
          <w:lang w:val="en-US"/>
        </w:rPr>
      </w:pPr>
    </w:p>
    <w:p w14:paraId="3EDEC00C" w14:textId="77777777" w:rsidR="00DB7030" w:rsidRPr="008C0320" w:rsidRDefault="00DB7030" w:rsidP="008C0320">
      <w:pPr>
        <w:spacing w:line="480" w:lineRule="auto"/>
        <w:rPr>
          <w:rFonts w:ascii="Times New Roman" w:hAnsi="Times New Roman" w:cs="Times New Roman"/>
          <w:sz w:val="24"/>
          <w:szCs w:val="24"/>
        </w:rPr>
      </w:pPr>
    </w:p>
    <w:p w14:paraId="749E918A" w14:textId="77777777" w:rsidR="00616B8B" w:rsidRDefault="00616B8B" w:rsidP="00D040A6">
      <w:pPr>
        <w:spacing w:line="360" w:lineRule="auto"/>
        <w:jc w:val="center"/>
        <w:rPr>
          <w:rFonts w:ascii="Times New Roman" w:hAnsi="Times New Roman" w:cs="Times New Roman"/>
          <w:b/>
          <w:bCs/>
          <w:sz w:val="24"/>
          <w:szCs w:val="24"/>
          <w:lang w:val="en-US"/>
        </w:rPr>
      </w:pPr>
      <w:r w:rsidRPr="00F20379">
        <w:rPr>
          <w:rFonts w:ascii="Times New Roman" w:hAnsi="Times New Roman" w:cs="Times New Roman"/>
          <w:b/>
          <w:bCs/>
          <w:sz w:val="24"/>
          <w:szCs w:val="24"/>
          <w:lang w:val="en-US"/>
        </w:rPr>
        <w:lastRenderedPageBreak/>
        <w:t>BAB II</w:t>
      </w:r>
    </w:p>
    <w:p w14:paraId="4707405E" w14:textId="23A76818" w:rsidR="00616B8B" w:rsidRDefault="00616B8B" w:rsidP="00E70B02">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TINJAUAN PUSTAKA</w:t>
      </w:r>
    </w:p>
    <w:p w14:paraId="7C3D3635" w14:textId="0E077047" w:rsidR="00616B8B" w:rsidRDefault="00B41969" w:rsidP="006B6469">
      <w:pPr>
        <w:pStyle w:val="ListParagraph"/>
        <w:numPr>
          <w:ilvl w:val="0"/>
          <w:numId w:val="41"/>
        </w:numPr>
        <w:ind w:left="284" w:hanging="284"/>
        <w:rPr>
          <w:rFonts w:ascii="Times New Roman" w:hAnsi="Times New Roman" w:cs="Times New Roman"/>
          <w:b/>
          <w:bCs/>
          <w:sz w:val="24"/>
          <w:szCs w:val="24"/>
          <w:lang w:val="en-US"/>
        </w:rPr>
      </w:pPr>
      <w:r>
        <w:rPr>
          <w:rFonts w:ascii="Times New Roman" w:hAnsi="Times New Roman" w:cs="Times New Roman"/>
          <w:b/>
          <w:bCs/>
          <w:sz w:val="24"/>
          <w:szCs w:val="24"/>
          <w:lang w:val="en-US"/>
        </w:rPr>
        <w:t>Landasan Teori</w:t>
      </w:r>
    </w:p>
    <w:p w14:paraId="53557ADA" w14:textId="77777777" w:rsidR="00616B8B" w:rsidRDefault="00616B8B" w:rsidP="00D040A6">
      <w:pPr>
        <w:pStyle w:val="ListParagraph"/>
        <w:ind w:left="1440"/>
        <w:rPr>
          <w:rFonts w:ascii="Times New Roman" w:hAnsi="Times New Roman" w:cs="Times New Roman"/>
          <w:b/>
          <w:bCs/>
          <w:sz w:val="24"/>
          <w:szCs w:val="24"/>
          <w:lang w:val="en-US"/>
        </w:rPr>
      </w:pPr>
    </w:p>
    <w:p w14:paraId="1156D0BE" w14:textId="77777777" w:rsidR="00616B8B" w:rsidRDefault="00616B8B" w:rsidP="009E36EA">
      <w:pPr>
        <w:pStyle w:val="ListParagraph"/>
        <w:numPr>
          <w:ilvl w:val="0"/>
          <w:numId w:val="6"/>
        </w:numPr>
        <w:spacing w:line="480" w:lineRule="auto"/>
        <w:ind w:left="284"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Teori Stewardship</w:t>
      </w:r>
    </w:p>
    <w:p w14:paraId="4A92D0CE" w14:textId="376C31C1" w:rsidR="00616B8B" w:rsidRDefault="00616B8B" w:rsidP="00D040A6">
      <w:pPr>
        <w:pStyle w:val="ListParagraph"/>
        <w:spacing w:line="480" w:lineRule="auto"/>
        <w:ind w:left="284" w:firstLine="436"/>
        <w:jc w:val="both"/>
        <w:rPr>
          <w:rFonts w:ascii="Times New Roman" w:hAnsi="Times New Roman" w:cs="Times New Roman"/>
          <w:sz w:val="24"/>
          <w:szCs w:val="24"/>
          <w:lang w:val="en-US"/>
        </w:rPr>
      </w:pPr>
      <w:r w:rsidRPr="00AF560C">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{"citationItems":[{"id":"ITEM-1","itemData":{"ISBN":"9789797563844","abstract":"… catatan tentang obligasi telah dijaga dan terdiri dari informasi berikut … Sejalan dengan tingginya tingkat persaingan yang dihadapi perusahaan, sistem pembukuan perusahaan … untuk mengembangkan organisasi bisnis yang akhirnya menghasilkan pengembangan double entry …","author":[{"dropping-particle":"","family":"Ikhsan","given":"Ahmad","non-dropping-particle":"","parse-names":false,"suffix":""},{"dropping-particle":"","family":"Suprasto","given":"Herkulanus Bambang","non-dropping-particle":"","parse-names":false,"suffix":""}],"id":"ITEM-1","issued":{"date-parts":[["2008"]]},"title":"Teori Akuntansi &amp; Riset Multiparadigma, Cetakan 1","type":"book"},"uris":["http://www.mendeley.com/documents/?uuid=ca0394d8-9cc1-4ca6-9f14-270418cb9d1c"]}],"mendeley":{"formattedCitation":"(Ikhsan &amp; Suprasto, 2008)","manualFormatting":"Ikhsan &amp; Suprasto (2008)","plainTextFormattedCitation":"(Ikhsan &amp; Suprasto, 2008)","previouslyFormattedCitation":"(Ikhsan &amp; Suprasto, 2008)"},"properties":{"noteIndex":0},"schema":"https://github.com/citation-style-language/schema/raw/master/csl-citation.json"}</w:instrText>
      </w:r>
      <w:r>
        <w:rPr>
          <w:rFonts w:ascii="Times New Roman" w:hAnsi="Times New Roman" w:cs="Times New Roman"/>
          <w:sz w:val="24"/>
          <w:szCs w:val="24"/>
          <w:lang w:val="en-US"/>
        </w:rPr>
        <w:fldChar w:fldCharType="separate"/>
      </w:r>
      <w:r w:rsidRPr="000E2BF4">
        <w:rPr>
          <w:rFonts w:ascii="Times New Roman" w:hAnsi="Times New Roman" w:cs="Times New Roman"/>
          <w:noProof/>
          <w:sz w:val="24"/>
          <w:szCs w:val="24"/>
          <w:lang w:val="en-US"/>
        </w:rPr>
        <w:t xml:space="preserve">Ikhsan &amp; Suprasto </w:t>
      </w:r>
      <w:r w:rsidR="000B20AC">
        <w:rPr>
          <w:rFonts w:ascii="Times New Roman" w:hAnsi="Times New Roman" w:cs="Times New Roman"/>
          <w:noProof/>
          <w:sz w:val="24"/>
          <w:szCs w:val="24"/>
          <w:lang w:val="en-US"/>
        </w:rPr>
        <w:t>(</w:t>
      </w:r>
      <w:r w:rsidRPr="000E2BF4">
        <w:rPr>
          <w:rFonts w:ascii="Times New Roman" w:hAnsi="Times New Roman" w:cs="Times New Roman"/>
          <w:noProof/>
          <w:sz w:val="24"/>
          <w:szCs w:val="24"/>
          <w:lang w:val="en-US"/>
        </w:rPr>
        <w:t>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B4A7B">
        <w:rPr>
          <w:rFonts w:ascii="Times New Roman" w:hAnsi="Times New Roman" w:cs="Times New Roman"/>
          <w:sz w:val="24"/>
          <w:szCs w:val="24"/>
          <w:lang w:val="en-US"/>
        </w:rPr>
        <w:t xml:space="preserve">teori stewardship </w:t>
      </w:r>
      <w:r>
        <w:rPr>
          <w:rFonts w:ascii="Times New Roman" w:hAnsi="Times New Roman" w:cs="Times New Roman"/>
          <w:sz w:val="24"/>
          <w:szCs w:val="24"/>
          <w:lang w:val="en-US"/>
        </w:rPr>
        <w:t xml:space="preserve">adalah teori yang menggambarkan situasi manajer yang tidak termotivasi oleh tujuan individu tetapi lebih fokus pada hasil utama untuk kepentingan organisasi. Teori ini akan mengintegrasikan Kembali penggunaan kekuasaan, pemberdayaan, kemitraan, dan pengurusan pekerjaan yang benar, maka tujuan individu secara otomatis terpenuhi dengan sendirinya serta mempunyai dasar psikologi dan sosiologi yang memungkinkan eksekutif Perusahaan atau organisasi sebagai pelayan untuk bertindak dengan cara terbaik sesuai dengan keinginan pemerintah pusat dan </w:t>
      </w:r>
      <w:r w:rsidR="008C0320">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Instansi pemerintah yang fokus pada pelayanan </w:t>
      </w:r>
      <w:r w:rsidR="00E06B77">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dari pada laba lebih cocok untuk menggunakan teori stewardship. </w:t>
      </w:r>
    </w:p>
    <w:p w14:paraId="7D61491F" w14:textId="5739EDF7" w:rsidR="00616B8B" w:rsidRPr="00F41FF2" w:rsidRDefault="00616B8B" w:rsidP="00D040A6">
      <w:pPr>
        <w:pStyle w:val="ListParagraph"/>
        <w:spacing w:line="480" w:lineRule="auto"/>
        <w:ind w:left="284" w:firstLine="436"/>
        <w:jc w:val="both"/>
        <w:rPr>
          <w:rFonts w:ascii="Times New Roman" w:hAnsi="Times New Roman" w:cs="Times New Roman"/>
          <w:sz w:val="24"/>
          <w:szCs w:val="24"/>
          <w:lang w:val="en-US"/>
        </w:rPr>
      </w:pPr>
      <w:r w:rsidRPr="00CB4A7B">
        <w:rPr>
          <w:rFonts w:ascii="Times New Roman" w:hAnsi="Times New Roman" w:cs="Times New Roman"/>
          <w:sz w:val="24"/>
          <w:szCs w:val="24"/>
          <w:lang w:val="en-US"/>
        </w:rPr>
        <w:t xml:space="preserve">Implikasi </w:t>
      </w:r>
      <w:r>
        <w:rPr>
          <w:rFonts w:ascii="Times New Roman" w:hAnsi="Times New Roman" w:cs="Times New Roman"/>
          <w:sz w:val="24"/>
          <w:szCs w:val="24"/>
          <w:lang w:val="en-US"/>
        </w:rPr>
        <w:t xml:space="preserve">penelitian ini, teori stewardship dapat membantu menjelaskan keadaan pemerintah desa </w:t>
      </w:r>
      <w:r w:rsidRPr="00E06B77">
        <w:rPr>
          <w:rFonts w:ascii="Times New Roman" w:hAnsi="Times New Roman" w:cs="Times New Roman"/>
          <w:i/>
          <w:iCs/>
          <w:sz w:val="24"/>
          <w:szCs w:val="24"/>
          <w:lang w:val="en-US"/>
        </w:rPr>
        <w:t>(steward)</w:t>
      </w:r>
      <w:r>
        <w:rPr>
          <w:rFonts w:ascii="Times New Roman" w:hAnsi="Times New Roman" w:cs="Times New Roman"/>
          <w:sz w:val="24"/>
          <w:szCs w:val="24"/>
          <w:lang w:val="en-US"/>
        </w:rPr>
        <w:t xml:space="preserve"> sebagai organisasi yang dapat di percaya dan bertindak demi kepentingan public dengan melakukan tugas dan fungsi dengan tepat untuk kesejahteraan masyarakat. Pemerintahan desa harus melaksanakan tugas membuat pertanggungjawaban keuangan dan menyajikan laporan keuangan yang akuntabel dan transparan. Laporan keuangan yang akuntabel dan transparan sesuai dengan hukum dan ketentuan yang berlaku. </w:t>
      </w:r>
      <w:r w:rsidRPr="00CB4A7B">
        <w:rPr>
          <w:rFonts w:ascii="Times New Roman" w:hAnsi="Times New Roman" w:cs="Times New Roman"/>
          <w:sz w:val="24"/>
          <w:szCs w:val="24"/>
          <w:lang w:val="en-US"/>
        </w:rPr>
        <w:t xml:space="preserve">Aparatur desa </w:t>
      </w:r>
      <w:r>
        <w:rPr>
          <w:rFonts w:ascii="Times New Roman" w:hAnsi="Times New Roman" w:cs="Times New Roman"/>
          <w:sz w:val="24"/>
          <w:szCs w:val="24"/>
          <w:lang w:val="en-US"/>
        </w:rPr>
        <w:t xml:space="preserve">harus memiliki kompetensi yang mampu untuk menjamin akuntabilitas ini. Pemerintah desa menciptakan akuntabilitas untuk meningkatkan tanggung </w:t>
      </w:r>
      <w:r>
        <w:rPr>
          <w:rFonts w:ascii="Times New Roman" w:hAnsi="Times New Roman" w:cs="Times New Roman"/>
          <w:sz w:val="24"/>
          <w:szCs w:val="24"/>
          <w:lang w:val="en-US"/>
        </w:rPr>
        <w:lastRenderedPageBreak/>
        <w:t xml:space="preserve">jawab </w:t>
      </w:r>
      <w:r w:rsidR="008C0320">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sehingga </w:t>
      </w:r>
      <w:r w:rsidR="001E3763">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dapat memberikan masukan atau tanggapan untuk meningkatkan </w:t>
      </w:r>
      <w:r w:rsidR="008C0320">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dan pengambilan </w:t>
      </w:r>
      <w:r w:rsidR="001E3763">
        <w:rPr>
          <w:rFonts w:ascii="Times New Roman" w:hAnsi="Times New Roman" w:cs="Times New Roman"/>
          <w:sz w:val="24"/>
          <w:szCs w:val="24"/>
          <w:lang w:val="en-US"/>
        </w:rPr>
        <w:t>k</w:t>
      </w:r>
      <w:r>
        <w:rPr>
          <w:rFonts w:ascii="Times New Roman" w:hAnsi="Times New Roman" w:cs="Times New Roman"/>
          <w:sz w:val="24"/>
          <w:szCs w:val="24"/>
          <w:lang w:val="en-US"/>
        </w:rPr>
        <w:t>eputusan dimasa depan.</w:t>
      </w:r>
    </w:p>
    <w:p w14:paraId="183F25BF" w14:textId="77777777" w:rsidR="00616B8B" w:rsidRPr="00AD7B12" w:rsidRDefault="00616B8B" w:rsidP="009E36EA">
      <w:pPr>
        <w:pStyle w:val="ListParagraph"/>
        <w:numPr>
          <w:ilvl w:val="0"/>
          <w:numId w:val="6"/>
        </w:numPr>
        <w:spacing w:line="480" w:lineRule="auto"/>
        <w:ind w:left="284" w:hanging="284"/>
        <w:jc w:val="both"/>
        <w:rPr>
          <w:rFonts w:ascii="Times New Roman" w:hAnsi="Times New Roman" w:cs="Times New Roman"/>
          <w:b/>
          <w:bCs/>
          <w:sz w:val="24"/>
          <w:szCs w:val="24"/>
          <w:lang w:val="en-US"/>
        </w:rPr>
      </w:pPr>
      <w:r w:rsidRPr="00706CDB">
        <w:rPr>
          <w:rFonts w:ascii="Times New Roman" w:hAnsi="Times New Roman" w:cs="Times New Roman"/>
          <w:b/>
          <w:bCs/>
          <w:sz w:val="24"/>
          <w:szCs w:val="24"/>
          <w:lang w:val="en-US"/>
        </w:rPr>
        <w:t>Akuntabilitas Pengelolaan Keuangan</w:t>
      </w:r>
    </w:p>
    <w:p w14:paraId="4997D10D" w14:textId="77777777" w:rsidR="00616B8B" w:rsidRDefault="00616B8B" w:rsidP="009E36EA">
      <w:pPr>
        <w:pStyle w:val="ListParagraph"/>
        <w:numPr>
          <w:ilvl w:val="1"/>
          <w:numId w:val="6"/>
        </w:numPr>
        <w:spacing w:line="480" w:lineRule="auto"/>
        <w:ind w:left="709"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Pengertian Akuntabilitas </w:t>
      </w:r>
    </w:p>
    <w:p w14:paraId="603BB032" w14:textId="302BDB3B" w:rsidR="00616B8B" w:rsidRDefault="00616B8B" w:rsidP="00D040A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Akuntabilitas adalah suatu bentuk kewajiban untuk mempertanggung jawabkan keberhasilan atau kegagalan pelaksanaan misi organisasi dalam mencapai tujuan dan sarana yang telah di tetapkan sebelumnya, melalui suatu media pertanggungjawaban yang dilaksanakan secara periodik </w:t>
      </w:r>
      <w:r w:rsidR="008C0320">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sidR="00E942EB">
        <w:rPr>
          <w:rFonts w:ascii="Times New Roman" w:hAnsi="Times New Roman" w:cs="Times New Roman"/>
          <w:sz w:val="24"/>
          <w:szCs w:val="24"/>
          <w:lang w:val="en-US"/>
        </w:rPr>
        <w:instrText>ADDIN CSL_CITATION {"citationItems":[{"id":"ITEM-1","itemData":{"DOI":"10.17509/jaset.v10i1.13112","ISSN":"2086-2563","abstract":"Abstract. The purpose of this study is to describe and analyze the factors that influence the accountability of village fund allocation management (case study in Yosowilangun District, Lumajang District). The formulation of the research problem is: (1) The role of village apparatus influences the accountability of village fund allocation management in Yosowilangun District, Lumajang District. (2) The village internal control system influences the accountability of village fund allocation management in Yosowilangun District, Lumajang District. The research method used is quantitative research with data analysis techniques in this study using multiple linear regression with SPSS 23 software tools. The sample in the study amounted to 42 respondents. The sampling technique uses saturated samples. The results of the study stated that: (1) the role of the village apparatus had a positive and significant effect on the accountability of village fund allocation management in Yosowilangun District, Lumajang District, (2) the internal control system had a positive and significant effect on the accountability of village fund allocation management in Yosowilangun District Lumajang District.Keywords: the role of village device, internal control system, accountability of village fund allocation management Abstrak. Tujuan penelitian ini yaitu mendeskripsikan dan menganalisis faktor yang mempengaruhi akuntabilitas pengelolaan alokasi dana desa (studi kasus pada Kecamatan Yosowilangun Kabupaten Lumajang). Rumusan masalah penelitian yaitu: (1) Peran perangkat desa berpengaruh terhadap akuntabilitas pengelolaan alokasi dana desa di Kecamatan Yosowilangun Kabupaten Lumajang. (2) Sistem pengendalian internal desa berpengaruh terhadap akuntabilitas pengelolaan alokasi dana desa di Kecamatan Yosowilangun Kabupaten Lumajang. Metode penelitian yang digunakan yaitu penelitian kuantitatif dengan teknik analisis data dalam penelitian ini menggunakan regresi linier berganda dengan alat bantu software SPSS 23.. Sampel pada penelitian berjumlah 42 responden. Teknik pengambilan sampel menggunakan sampel jenuh. Hasil penelitian menyatakan bahwa: (1) peran perangkat desa berpengaruh positif dan signifikan terhadap akuntabilitas pengelolaan alokasi dana desa di Kecamatan Yosowilangun Kabupaten Lumajang, (2) sistem pengendalian internal berpengaruh positif dan signifikan terhadap akuntabilitas pengelolaan alokasi dana desa di Kecamatan Yosowilangun Kabupaten Lumajang.Kata Kunci: peran pera…","author":[{"dropping-particle":"","family":"Yesinia","given":"Nur Ida","non-dropping-particle":"","parse-names":false,"suffix":""},{"dropping-particle":"","family":"Yuliarti","given":"Norita Citra","non-dropping-particle":"","parse-names":false,"suffix":""},{"dropping-particle":"","family":"Puspitasari","given":"Dania","non-dropping-particle":"","parse-names":false,"suffix":""}],"container-title":"Jurnal ASET (Akuntansi Riset)","id":"ITEM-1","issue":"1","issued":{"date-parts":[["2018"]]},"page":"105-112","title":"Analisis faktor yang mempengaruhi akuntabilitas pengelolaan alokasi dana desa (Studi Kasus pada Kecamatan Yosowilangun Kabupaten Lumajang)","type":"article-journal","volume":"10"},"uris":["http://www.mendeley.com/documents/?uuid=5d5c04a5-207f-4590-857c-a94f0237d4eb"]}],"mendeley":{"formattedCitation":"(Yesinia et al., 2018)","manualFormatting":"Yesinia et al., 2018)","plainTextFormattedCitation":"(Yesinia et al., 2018)","previouslyFormattedCitation":"(Yesinia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Pr="00616098">
        <w:rPr>
          <w:rFonts w:ascii="Times New Roman" w:hAnsi="Times New Roman" w:cs="Times New Roman"/>
          <w:noProof/>
          <w:sz w:val="24"/>
          <w:szCs w:val="24"/>
          <w:lang w:val="en-US"/>
        </w:rPr>
        <w:t>Yesinia et al., 2018)</w:t>
      </w:r>
      <w:r>
        <w:rPr>
          <w:rFonts w:ascii="Times New Roman" w:hAnsi="Times New Roman" w:cs="Times New Roman"/>
          <w:sz w:val="24"/>
          <w:szCs w:val="24"/>
          <w:lang w:val="en-US"/>
        </w:rPr>
        <w:fldChar w:fldCharType="end"/>
      </w:r>
      <w:r w:rsidR="001E3763">
        <w:rPr>
          <w:rFonts w:ascii="Times New Roman" w:hAnsi="Times New Roman" w:cs="Times New Roman"/>
          <w:sz w:val="24"/>
          <w:szCs w:val="24"/>
          <w:lang w:val="en-US"/>
        </w:rPr>
        <w:t>.</w:t>
      </w:r>
      <w:r>
        <w:rPr>
          <w:rFonts w:ascii="Times New Roman" w:hAnsi="Times New Roman" w:cs="Times New Roman"/>
          <w:sz w:val="24"/>
          <w:szCs w:val="24"/>
          <w:lang w:val="en-US"/>
        </w:rPr>
        <w:t xml:space="preserve"> Akuntabilitas didefinisikan dalam stuktur pemerintahan sebagai kewajiban untuk mempertanggung jawabkan dan menjelaskan </w:t>
      </w:r>
      <w:r w:rsidR="001E3763">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w:t>
      </w:r>
      <w:r w:rsidR="001E3763">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pimpinan </w:t>
      </w:r>
      <w:r w:rsidR="001E3763">
        <w:rPr>
          <w:rFonts w:ascii="Times New Roman" w:hAnsi="Times New Roman" w:cs="Times New Roman"/>
          <w:sz w:val="24"/>
          <w:szCs w:val="24"/>
          <w:lang w:val="en-US"/>
        </w:rPr>
        <w:t>l</w:t>
      </w:r>
      <w:r>
        <w:rPr>
          <w:rFonts w:ascii="Times New Roman" w:hAnsi="Times New Roman" w:cs="Times New Roman"/>
          <w:sz w:val="24"/>
          <w:szCs w:val="24"/>
          <w:lang w:val="en-US"/>
        </w:rPr>
        <w:t xml:space="preserve">embaga, badan hukum yang memiliki hak dan berwenang untuk meminta penjelasan dan pertanggung jawaban </w:t>
      </w:r>
      <w:r w:rsidR="008C0320">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Lock="1"/>
      </w:r>
      <w:r w:rsidR="008C0320">
        <w:rPr>
          <w:rFonts w:ascii="Times New Roman" w:hAnsi="Times New Roman" w:cs="Times New Roman"/>
          <w:sz w:val="24"/>
          <w:szCs w:val="24"/>
          <w:lang w:val="en-US"/>
        </w:rPr>
        <w:instrText>ADDIN CSL_CITATION {"citationItems":[{"id":"ITEM-1","itemData":{"DOI":"10.47065/ekuitas.v3i4.1331","abstract":"This purpose of this study is to determine the effect of commitment of village government organization, internal control system, village government competence, transparency, and accessibility of financial reports on the management of village funds at the village government office in Petarukan District, Pemalang Regency. The population in this study is village government officials in Petarukan District, Pemalang Regency, which consists of 19 villages. The sampling technique was a saturated sample consisting of the village head, village secretary, village treasurer, and BPD with a total of 76 respondents. This research was conducted using descriptive quantitative methods. The data analysis method used is multiple linear regression analysis using the SPSS program. The results of this study are: 1. The commitment of village government organization affects the Accountability of Village Fund Management. 2. The Internal Control System affects the Accountability of Village Fund Management. 3. The competence of the Village Government affects the Accountability of Village Fund Management. 4. Transparency affects Village Fund Management Accountability. 5. Accessibility of Financial Statements affects Village Fund Management Accountability","author":[{"dropping-particle":"","family":"Indriasih","given":"Dewi","non-dropping-particle":"","parse-names":false,"suffix":""},{"dropping-particle":"","family":"Fajri","given":"Aminul","non-dropping-particle":"","parse-names":false,"suffix":""},{"dropping-particle":"","family":"Febriana","given":"Dinda","non-dropping-particle":"","parse-names":false,"suffix":""}],"container-title":"Ekonomi, Keuangan, Investasi dan Syariah (EKUITAS)","id":"ITEM-1","issue":"4","issued":{"date-parts":[["2022"]]},"page":"972-981","title":"Pengaruh Komitmen Organisasi, Sistem Pengendalian Internal, Kompetensi Pemerintah Desa, Transparansi, dan Aksesibilitas Laporan Keuangan Terhadap Akuntabilitas Pengelolaan Dana Desa","type":"article-journal","volume":"3"},"uris":["http://www.mendeley.com/documents/?uuid=0b781108-15ea-4048-b39f-bacf34d95931"]}],"mendeley":{"formattedCitation":"(Indriasih et al., 2022)","manualFormatting":"Indriasih et al., 2022)","plainTextFormattedCitation":"(Indriasih et al., 2022)","previouslyFormattedCitation":"(Indriasih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E05059">
        <w:rPr>
          <w:rFonts w:ascii="Times New Roman" w:hAnsi="Times New Roman" w:cs="Times New Roman"/>
          <w:noProof/>
          <w:sz w:val="24"/>
          <w:szCs w:val="24"/>
          <w:lang w:val="en-US"/>
        </w:rPr>
        <w:t>Indriasih et al., 2022)</w:t>
      </w:r>
      <w:r>
        <w:rPr>
          <w:rFonts w:ascii="Times New Roman" w:hAnsi="Times New Roman" w:cs="Times New Roman"/>
          <w:sz w:val="24"/>
          <w:szCs w:val="24"/>
          <w:lang w:val="en-US"/>
        </w:rPr>
        <w:fldChar w:fldCharType="end"/>
      </w:r>
      <w:r w:rsidR="008C0320">
        <w:rPr>
          <w:rFonts w:ascii="Times New Roman" w:hAnsi="Times New Roman" w:cs="Times New Roman"/>
          <w:sz w:val="24"/>
          <w:szCs w:val="24"/>
          <w:lang w:val="en-US"/>
        </w:rPr>
        <w:t xml:space="preserve">. </w:t>
      </w:r>
      <w:r w:rsidRPr="00CB4A7B">
        <w:rPr>
          <w:rFonts w:ascii="Times New Roman" w:hAnsi="Times New Roman" w:cs="Times New Roman"/>
          <w:sz w:val="24"/>
          <w:szCs w:val="24"/>
          <w:lang w:val="en-US"/>
        </w:rPr>
        <w:t xml:space="preserve">Akuntabilitas </w:t>
      </w:r>
      <w:r>
        <w:rPr>
          <w:rFonts w:ascii="Times New Roman" w:hAnsi="Times New Roman" w:cs="Times New Roman"/>
          <w:sz w:val="24"/>
          <w:szCs w:val="24"/>
          <w:lang w:val="en-US"/>
        </w:rPr>
        <w:t xml:space="preserve">adalah kewajiban untuk memberikan pertanggung jawaban atau menjawab dan menjelaskan </w:t>
      </w:r>
      <w:r w:rsidR="008C0320">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dan kinerja seseorang atau pimpinan dalam unit organisasi kepada pihak yang memiliki hak untuk berwenang meminta pertanggung jawaban laporan yang menegaskan bahwa setiap </w:t>
      </w:r>
      <w:r w:rsidR="008C0320">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yang berkaitan dengan pengelolaan keuangan desa harus di pertanggung jawabkan kepada </w:t>
      </w:r>
      <w:r w:rsidR="001E3763">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desa. Akuntabilitas merupakan hal yang penting bagi entitas, baik entitas pemerintah maupun bisnis sebagai bentuk pertanggung jawaban kepada shareholders, sedangkan pemerintah </w:t>
      </w:r>
      <w:r>
        <w:rPr>
          <w:rFonts w:ascii="Times New Roman" w:hAnsi="Times New Roman" w:cs="Times New Roman"/>
          <w:sz w:val="24"/>
          <w:szCs w:val="24"/>
          <w:lang w:val="en-US"/>
        </w:rPr>
        <w:lastRenderedPageBreak/>
        <w:t xml:space="preserve">merupakan sebuah organisasi yang bertugas melayani </w:t>
      </w:r>
      <w:r w:rsidR="001E3763">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{"citationItems":[{"id":"ITEM-1","itemData":{"DOI":"10.54259/akua.v1i1.140","abstract":"This study aims to examine and analyze the effect of competence and internal control system on village government accountability in managing village fund allocations and to test and analyze the effect of competence and internal control system jointly on village government accountability in managing village fund allocations. This type of research is quantitative research and uses primary data. The population in this study were village officials in Tanah Pinem District and the sample used the census method. The data collection method used was a questionnaire given to village officials in Tanah Pinem District, amounting to 48 people. The data analysis method used in this research is descriptive analysis and multiple linear regression. The results of this study indicate that competence has a positive but not significant effect on village government accountability, while partially the internal control system has a positive and significant effect on village government accountability. Simultaneously, competence and internal control system have a positive and significant effect on village government accountability.","author":[{"dropping-particle":"","family":"Widyatama","given":"","non-dropping-particle":"","parse-names":false,"suffix":""}],"container-title":"AKUA: Jurnal Akuntansi dan Keuangan","id":"ITEM-1","issue":"1","issued":{"date-parts":[["2017"]]},"page":"122-129","title":"Pengaruh Kompetensi Dan Sistem Pengendalian Internal Terhadap Akuntabilitas Pemerintah Desa Dalam Mengelola Alokasi Dana Desa","type":"article-journal","volume":"1"},"uris":["http://www.mendeley.com/documents/?uuid=ea0fd5ba-a78c-41dd-a63f-165961c1498a"]}],"mendeley":{"formattedCitation":"(Widyatama, 2017)","plainTextFormattedCitation":"(Widyatama, 2017)","previouslyFormattedCitation":"(Widyatama, 2017)"},"properties":{"noteIndex":0},"schema":"https://github.com/citation-style-language/schema/raw/master/csl-citation.json"}</w:instrText>
      </w:r>
      <w:r>
        <w:rPr>
          <w:rFonts w:ascii="Times New Roman" w:hAnsi="Times New Roman" w:cs="Times New Roman"/>
          <w:sz w:val="24"/>
          <w:szCs w:val="24"/>
          <w:lang w:val="en-US"/>
        </w:rPr>
        <w:fldChar w:fldCharType="separate"/>
      </w:r>
      <w:r w:rsidRPr="00E17353">
        <w:rPr>
          <w:rFonts w:ascii="Times New Roman" w:hAnsi="Times New Roman" w:cs="Times New Roman"/>
          <w:noProof/>
          <w:sz w:val="24"/>
          <w:szCs w:val="24"/>
          <w:lang w:val="en-US"/>
        </w:rPr>
        <w:t>(Widyatama, 2017)</w:t>
      </w:r>
      <w:r>
        <w:rPr>
          <w:rFonts w:ascii="Times New Roman" w:hAnsi="Times New Roman" w:cs="Times New Roman"/>
          <w:sz w:val="24"/>
          <w:szCs w:val="24"/>
          <w:lang w:val="en-US"/>
        </w:rPr>
        <w:fldChar w:fldCharType="end"/>
      </w:r>
      <w:r w:rsidR="001E3763">
        <w:rPr>
          <w:rFonts w:ascii="Times New Roman" w:hAnsi="Times New Roman" w:cs="Times New Roman"/>
          <w:sz w:val="24"/>
          <w:szCs w:val="24"/>
          <w:lang w:val="en-US"/>
        </w:rPr>
        <w:t>.</w:t>
      </w:r>
    </w:p>
    <w:p w14:paraId="6CE34B26" w14:textId="77777777" w:rsidR="00616B8B" w:rsidRPr="00052E37" w:rsidRDefault="00616B8B" w:rsidP="006B6469">
      <w:pPr>
        <w:pStyle w:val="ListParagraph"/>
        <w:numPr>
          <w:ilvl w:val="0"/>
          <w:numId w:val="42"/>
        </w:numPr>
        <w:spacing w:line="480" w:lineRule="auto"/>
        <w:ind w:left="1134" w:hanging="283"/>
        <w:jc w:val="both"/>
        <w:rPr>
          <w:rFonts w:ascii="Times New Roman" w:hAnsi="Times New Roman" w:cs="Times New Roman"/>
          <w:b/>
          <w:bCs/>
          <w:sz w:val="24"/>
          <w:szCs w:val="24"/>
          <w:lang w:val="en-US"/>
        </w:rPr>
      </w:pPr>
      <w:r w:rsidRPr="00052E37">
        <w:rPr>
          <w:rFonts w:ascii="Times New Roman" w:hAnsi="Times New Roman" w:cs="Times New Roman"/>
          <w:b/>
          <w:bCs/>
          <w:sz w:val="24"/>
          <w:szCs w:val="24"/>
          <w:lang w:val="en-US"/>
        </w:rPr>
        <w:t>Macam-macam Akuntabilitas</w:t>
      </w:r>
    </w:p>
    <w:p w14:paraId="66C6DA9A" w14:textId="072FCB59" w:rsidR="00616B8B" w:rsidRDefault="00616B8B" w:rsidP="008D5D79">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{"citationItems":[{"id":"ITEM-1","itemData":{"author":[{"dropping-particle":"","family":"Mardiasmo","given":"","non-dropping-particle":"","parse-names":false,"suffix":""}],"id":"ITEM-1","issued":{"date-parts":[["2002"]]},"publisher-place":"Yogyakarta","title":"Akuntabilitas sektor publik","type":"book"},"uris":["http://www.mendeley.com/documents/?uuid=abfd0837-aa7c-4562-9aba-e31ab4052210"]}],"mendeley":{"formattedCitation":"(Mardiasmo, 2002)","manualFormatting":"Mardiasmo (2002)","plainTextFormattedCitation":"(Mardiasmo, 2002)","previouslyFormattedCitation":"(Mardiasmo, 2002)"},"properties":{"noteIndex":0},"schema":"https://github.com/citation-style-language/schema/raw/master/csl-citation.json"}</w:instrText>
      </w:r>
      <w:r>
        <w:rPr>
          <w:rFonts w:ascii="Times New Roman" w:hAnsi="Times New Roman" w:cs="Times New Roman"/>
          <w:sz w:val="24"/>
          <w:szCs w:val="24"/>
          <w:lang w:val="en-US"/>
        </w:rPr>
        <w:fldChar w:fldCharType="separate"/>
      </w:r>
      <w:r w:rsidRPr="001C75F6">
        <w:rPr>
          <w:rFonts w:ascii="Times New Roman" w:hAnsi="Times New Roman" w:cs="Times New Roman"/>
          <w:noProof/>
          <w:sz w:val="24"/>
          <w:szCs w:val="24"/>
          <w:lang w:val="en-US"/>
        </w:rPr>
        <w:t xml:space="preserve">Mardiasmo </w:t>
      </w:r>
      <w:r w:rsidR="009E6358">
        <w:rPr>
          <w:rFonts w:ascii="Times New Roman" w:hAnsi="Times New Roman" w:cs="Times New Roman"/>
          <w:noProof/>
          <w:sz w:val="24"/>
          <w:szCs w:val="24"/>
          <w:lang w:val="en-US"/>
        </w:rPr>
        <w:t>(</w:t>
      </w:r>
      <w:r w:rsidRPr="001C75F6">
        <w:rPr>
          <w:rFonts w:ascii="Times New Roman" w:hAnsi="Times New Roman" w:cs="Times New Roman"/>
          <w:noProof/>
          <w:sz w:val="24"/>
          <w:szCs w:val="24"/>
          <w:lang w:val="en-US"/>
        </w:rPr>
        <w:t>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Akuntabilitas terdiri atas dua macam yaitu:</w:t>
      </w:r>
    </w:p>
    <w:p w14:paraId="75BD3210" w14:textId="77777777" w:rsidR="00616B8B" w:rsidRPr="005040E5" w:rsidRDefault="00616B8B" w:rsidP="006B6469">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Akuntabilitas vertikal </w:t>
      </w:r>
      <w:r w:rsidRPr="00902DC2">
        <w:rPr>
          <w:rFonts w:ascii="Times New Roman" w:hAnsi="Times New Roman" w:cs="Times New Roman"/>
          <w:i/>
          <w:iCs/>
          <w:sz w:val="24"/>
          <w:szCs w:val="24"/>
          <w:lang w:val="en-US"/>
        </w:rPr>
        <w:t>(vertical accountability)</w:t>
      </w:r>
    </w:p>
    <w:p w14:paraId="76369422" w14:textId="77777777" w:rsidR="00616B8B" w:rsidRDefault="00616B8B" w:rsidP="00D040A6">
      <w:pPr>
        <w:pStyle w:val="ListParagraph"/>
        <w:spacing w:line="480" w:lineRule="auto"/>
        <w:ind w:left="1494"/>
        <w:jc w:val="both"/>
        <w:rPr>
          <w:rFonts w:ascii="Times New Roman" w:hAnsi="Times New Roman" w:cs="Times New Roman"/>
          <w:sz w:val="24"/>
          <w:szCs w:val="24"/>
          <w:lang w:val="en-US"/>
        </w:rPr>
      </w:pPr>
      <w:r>
        <w:rPr>
          <w:rFonts w:ascii="Times New Roman" w:hAnsi="Times New Roman" w:cs="Times New Roman"/>
          <w:sz w:val="24"/>
          <w:szCs w:val="24"/>
          <w:lang w:val="en-US"/>
        </w:rPr>
        <w:t>Pertanggung jawaban vertikal yaitu pertanggung jawaban atas pengelolaan dana kepada otoritas yang lebih tinggi. Misalnya pertanggungjawaban unit-unit kerja kepada pemerintah daerah kepada pemerintah pusat.</w:t>
      </w:r>
    </w:p>
    <w:p w14:paraId="26DDD42A" w14:textId="77777777" w:rsidR="00616B8B" w:rsidRDefault="00616B8B" w:rsidP="006B6469">
      <w:pPr>
        <w:pStyle w:val="ListParagraph"/>
        <w:numPr>
          <w:ilvl w:val="0"/>
          <w:numId w:val="4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Akuntabilitas horizontal </w:t>
      </w:r>
      <w:r w:rsidRPr="00F272A9">
        <w:rPr>
          <w:rFonts w:ascii="Times New Roman" w:hAnsi="Times New Roman" w:cs="Times New Roman"/>
          <w:i/>
          <w:iCs/>
          <w:sz w:val="24"/>
          <w:szCs w:val="24"/>
          <w:lang w:val="en-US"/>
        </w:rPr>
        <w:t>(horizontal accountability)</w:t>
      </w:r>
    </w:p>
    <w:p w14:paraId="272113D2" w14:textId="77777777" w:rsidR="00616B8B" w:rsidRDefault="00616B8B" w:rsidP="00D040A6">
      <w:pPr>
        <w:pStyle w:val="ListParagraph"/>
        <w:spacing w:line="480" w:lineRule="auto"/>
        <w:ind w:left="1494"/>
        <w:jc w:val="both"/>
        <w:rPr>
          <w:rFonts w:ascii="Times New Roman" w:hAnsi="Times New Roman" w:cs="Times New Roman"/>
          <w:sz w:val="24"/>
          <w:szCs w:val="24"/>
          <w:lang w:val="en-US"/>
        </w:rPr>
      </w:pPr>
      <w:r>
        <w:rPr>
          <w:rFonts w:ascii="Times New Roman" w:hAnsi="Times New Roman" w:cs="Times New Roman"/>
          <w:sz w:val="24"/>
          <w:szCs w:val="24"/>
          <w:lang w:val="en-US"/>
        </w:rPr>
        <w:t>Pertanggungjawaban horizontal yaitu pertanggungjawaban kepda Masyarakat luas.</w:t>
      </w:r>
    </w:p>
    <w:p w14:paraId="3B021A7C" w14:textId="77777777" w:rsidR="00616B8B" w:rsidRDefault="00616B8B" w:rsidP="006B6469">
      <w:pPr>
        <w:pStyle w:val="ListParagraph"/>
        <w:numPr>
          <w:ilvl w:val="0"/>
          <w:numId w:val="42"/>
        </w:numPr>
        <w:spacing w:line="480" w:lineRule="auto"/>
        <w:ind w:left="1134" w:hanging="283"/>
        <w:jc w:val="both"/>
        <w:rPr>
          <w:rFonts w:ascii="Times New Roman" w:hAnsi="Times New Roman" w:cs="Times New Roman"/>
          <w:b/>
          <w:bCs/>
          <w:sz w:val="24"/>
          <w:szCs w:val="24"/>
          <w:lang w:val="en-US"/>
        </w:rPr>
      </w:pPr>
      <w:r w:rsidRPr="00DE127A">
        <w:rPr>
          <w:rFonts w:ascii="Times New Roman" w:hAnsi="Times New Roman" w:cs="Times New Roman"/>
          <w:b/>
          <w:bCs/>
          <w:sz w:val="24"/>
          <w:szCs w:val="24"/>
          <w:lang w:val="en-US"/>
        </w:rPr>
        <w:t>Aspek-Aspek Akuntabilitas</w:t>
      </w:r>
    </w:p>
    <w:p w14:paraId="5ABECD8E" w14:textId="57782E30" w:rsidR="00616B8B" w:rsidRDefault="00616B8B" w:rsidP="008D5D79">
      <w:pPr>
        <w:pStyle w:val="ListParagraph"/>
        <w:spacing w:line="480" w:lineRule="auto"/>
        <w:ind w:left="1134" w:firstLine="284"/>
        <w:jc w:val="both"/>
        <w:rPr>
          <w:rFonts w:ascii="Times New Roman" w:hAnsi="Times New Roman" w:cs="Times New Roman"/>
          <w:sz w:val="24"/>
          <w:szCs w:val="24"/>
          <w:lang w:val="en-US"/>
        </w:rPr>
      </w:pPr>
      <w:r w:rsidRPr="00DE127A">
        <w:rPr>
          <w:rFonts w:ascii="Times New Roman" w:hAnsi="Times New Roman" w:cs="Times New Roman"/>
          <w:sz w:val="24"/>
          <w:szCs w:val="24"/>
          <w:lang w:val="en-US"/>
        </w:rPr>
        <w:t>Menurut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{"citationItems":[{"id":"ITEM-1","itemData":{"author":[{"dropping-particle":"","family":"Chairina","given":"Yusri","non-dropping-particle":"","parse-names":false,"suffix":""}],"id":"ITEM-1","issued":{"date-parts":[["2023"]]},"title":"Tata kelola dan Akuntabilitas pengelolaan Dana Desa","type":"book"},"uris":["http://www.mendeley.com/documents/?uuid=56b51519-0517-482c-b1b3-2a6d6b9de5fd"]}],"mendeley":{"formattedCitation":"(Chairina, 2023)","manualFormatting":"Chairina (2023)","plainTextFormattedCitation":"(Chairina, 2023)","previouslyFormattedCitation":"(Chairina, 2023)"},"properties":{"noteIndex":0},"schema":"https://github.com/citation-style-language/schema/raw/master/csl-citation.json"}</w:instrText>
      </w:r>
      <w:r>
        <w:rPr>
          <w:rFonts w:ascii="Times New Roman" w:hAnsi="Times New Roman" w:cs="Times New Roman"/>
          <w:sz w:val="24"/>
          <w:szCs w:val="24"/>
          <w:lang w:val="en-US"/>
        </w:rPr>
        <w:fldChar w:fldCharType="separate"/>
      </w:r>
      <w:r w:rsidRPr="00DE127A">
        <w:rPr>
          <w:rFonts w:ascii="Times New Roman" w:hAnsi="Times New Roman" w:cs="Times New Roman"/>
          <w:noProof/>
          <w:sz w:val="24"/>
          <w:szCs w:val="24"/>
          <w:lang w:val="en-US"/>
        </w:rPr>
        <w:t xml:space="preserve">Chairina </w:t>
      </w:r>
      <w:r w:rsidR="00673C35">
        <w:rPr>
          <w:rFonts w:ascii="Times New Roman" w:hAnsi="Times New Roman" w:cs="Times New Roman"/>
          <w:noProof/>
          <w:sz w:val="24"/>
          <w:szCs w:val="24"/>
          <w:lang w:val="en-US"/>
        </w:rPr>
        <w:t>(</w:t>
      </w:r>
      <w:r w:rsidRPr="00DE127A">
        <w:rPr>
          <w:rFonts w:ascii="Times New Roman" w:hAnsi="Times New Roman" w:cs="Times New Roman"/>
          <w:noProof/>
          <w:sz w:val="24"/>
          <w:szCs w:val="24"/>
          <w:lang w:val="en-US"/>
        </w:rPr>
        <w:t>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Akuntabilitas terdiri dari beberapa aspek sebagai berikut:</w:t>
      </w:r>
    </w:p>
    <w:p w14:paraId="64E09780" w14:textId="77777777" w:rsidR="00616B8B" w:rsidRDefault="00616B8B" w:rsidP="009E36EA">
      <w:pPr>
        <w:pStyle w:val="ListParagraph"/>
        <w:numPr>
          <w:ilvl w:val="3"/>
          <w:numId w:val="6"/>
        </w:numPr>
        <w:spacing w:line="480" w:lineRule="auto"/>
        <w:ind w:left="1418" w:hanging="284"/>
        <w:jc w:val="both"/>
        <w:rPr>
          <w:rFonts w:ascii="Times New Roman" w:hAnsi="Times New Roman" w:cs="Times New Roman"/>
          <w:sz w:val="24"/>
          <w:szCs w:val="24"/>
          <w:lang w:val="en-US"/>
        </w:rPr>
      </w:pPr>
      <w:r>
        <w:rPr>
          <w:rFonts w:ascii="Times New Roman" w:hAnsi="Times New Roman" w:cs="Times New Roman"/>
          <w:sz w:val="24"/>
          <w:szCs w:val="24"/>
          <w:lang w:val="en-US"/>
        </w:rPr>
        <w:t>Akuntabilitas mempunyai arti sebagai sebuah hubungan. Adalah komunikasi dua arah yang diterangkan oleh auditor General British Columbia, merupakan sebuah kontrak antara dua pihak.</w:t>
      </w:r>
    </w:p>
    <w:p w14:paraId="1720FE51" w14:textId="09CE51A8" w:rsidR="00616B8B" w:rsidRDefault="00616B8B" w:rsidP="009E36EA">
      <w:pPr>
        <w:pStyle w:val="ListParagraph"/>
        <w:numPr>
          <w:ilvl w:val="3"/>
          <w:numId w:val="6"/>
        </w:numPr>
        <w:spacing w:line="480" w:lineRule="auto"/>
        <w:ind w:left="1494" w:hanging="284"/>
        <w:jc w:val="both"/>
        <w:rPr>
          <w:rFonts w:ascii="Times New Roman" w:hAnsi="Times New Roman" w:cs="Times New Roman"/>
          <w:sz w:val="24"/>
          <w:szCs w:val="24"/>
          <w:lang w:val="en-US"/>
        </w:rPr>
      </w:pPr>
      <w:r w:rsidRPr="00EB6777">
        <w:rPr>
          <w:rFonts w:ascii="Times New Roman" w:hAnsi="Times New Roman" w:cs="Times New Roman"/>
          <w:sz w:val="24"/>
          <w:szCs w:val="24"/>
          <w:lang w:val="en-US"/>
        </w:rPr>
        <w:t>Akuntabilitas berorientasi hasil. Adalah pada struktur organisasi sector sektor public dan swasta.</w:t>
      </w:r>
      <w:r w:rsidR="00F272A9">
        <w:rPr>
          <w:rFonts w:ascii="Times New Roman" w:hAnsi="Times New Roman" w:cs="Times New Roman"/>
          <w:sz w:val="24"/>
          <w:szCs w:val="24"/>
          <w:lang w:val="en-US"/>
        </w:rPr>
        <w:t xml:space="preserve"> </w:t>
      </w:r>
      <w:r w:rsidRPr="00EB6777">
        <w:rPr>
          <w:rFonts w:ascii="Times New Roman" w:hAnsi="Times New Roman" w:cs="Times New Roman"/>
          <w:sz w:val="24"/>
          <w:szCs w:val="24"/>
          <w:lang w:val="en-US"/>
        </w:rPr>
        <w:t xml:space="preserve">akuntabilitas tidak hanya melihat input maupun output melainkan dampak yang ditimbulkan dari </w:t>
      </w:r>
      <w:r w:rsidRPr="00EB6777">
        <w:rPr>
          <w:rFonts w:ascii="Times New Roman" w:hAnsi="Times New Roman" w:cs="Times New Roman"/>
          <w:sz w:val="24"/>
          <w:szCs w:val="24"/>
          <w:lang w:val="en-US"/>
        </w:rPr>
        <w:lastRenderedPageBreak/>
        <w:t xml:space="preserve">suatu aktivitas tertentu </w:t>
      </w:r>
      <w:r w:rsidRPr="00902436">
        <w:rPr>
          <w:rFonts w:ascii="Times New Roman" w:hAnsi="Times New Roman" w:cs="Times New Roman"/>
          <w:i/>
          <w:iCs/>
          <w:sz w:val="24"/>
          <w:szCs w:val="24"/>
          <w:lang w:val="en-US"/>
        </w:rPr>
        <w:t>(outcome)</w:t>
      </w:r>
      <w:r w:rsidRPr="00EB6777">
        <w:rPr>
          <w:rFonts w:ascii="Times New Roman" w:hAnsi="Times New Roman" w:cs="Times New Roman"/>
          <w:sz w:val="24"/>
          <w:szCs w:val="24"/>
          <w:lang w:val="en-US"/>
        </w:rPr>
        <w:t xml:space="preserve">, </w:t>
      </w:r>
      <w:r>
        <w:rPr>
          <w:rFonts w:ascii="Times New Roman" w:hAnsi="Times New Roman" w:cs="Times New Roman"/>
          <w:sz w:val="24"/>
          <w:szCs w:val="24"/>
          <w:lang w:val="en-US"/>
        </w:rPr>
        <w:t>Akuntabilitas memerlukan pelaporan, pelaporan adalah tulang punggung dari akuntabilitas.</w:t>
      </w:r>
    </w:p>
    <w:p w14:paraId="67C923B8" w14:textId="77777777" w:rsidR="00616B8B" w:rsidRDefault="00616B8B" w:rsidP="009E36EA">
      <w:pPr>
        <w:pStyle w:val="ListParagraph"/>
        <w:numPr>
          <w:ilvl w:val="3"/>
          <w:numId w:val="6"/>
        </w:numPr>
        <w:spacing w:line="480" w:lineRule="auto"/>
        <w:ind w:left="149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Akuntabilitas tidak ada artinya tanpa konsekuensi. </w:t>
      </w:r>
    </w:p>
    <w:p w14:paraId="2A6C2FD3" w14:textId="4EB747C4" w:rsidR="00616B8B" w:rsidRPr="00D658BC" w:rsidRDefault="00616B8B" w:rsidP="009E36EA">
      <w:pPr>
        <w:pStyle w:val="ListParagraph"/>
        <w:numPr>
          <w:ilvl w:val="3"/>
          <w:numId w:val="6"/>
        </w:numPr>
        <w:spacing w:line="480" w:lineRule="auto"/>
        <w:ind w:left="1494" w:hanging="284"/>
        <w:jc w:val="both"/>
        <w:rPr>
          <w:rFonts w:ascii="Times New Roman" w:hAnsi="Times New Roman" w:cs="Times New Roman"/>
          <w:sz w:val="24"/>
          <w:szCs w:val="24"/>
          <w:lang w:val="en-US"/>
        </w:rPr>
      </w:pPr>
      <w:r w:rsidRPr="00D658BC">
        <w:rPr>
          <w:rFonts w:ascii="Times New Roman" w:hAnsi="Times New Roman" w:cs="Times New Roman"/>
          <w:sz w:val="24"/>
          <w:szCs w:val="24"/>
          <w:lang w:val="en-US"/>
        </w:rPr>
        <w:t>Tanggungjawab adalah istilah utama men</w:t>
      </w:r>
      <w:r>
        <w:rPr>
          <w:rFonts w:ascii="Times New Roman" w:hAnsi="Times New Roman" w:cs="Times New Roman"/>
          <w:sz w:val="24"/>
          <w:szCs w:val="24"/>
          <w:lang w:val="en-US"/>
        </w:rPr>
        <w:t xml:space="preserve">definisikan </w:t>
      </w:r>
      <w:r w:rsidRPr="00D658BC">
        <w:rPr>
          <w:rFonts w:ascii="Times New Roman" w:hAnsi="Times New Roman" w:cs="Times New Roman"/>
          <w:sz w:val="24"/>
          <w:szCs w:val="24"/>
          <w:lang w:val="en-US"/>
        </w:rPr>
        <w:t>akuntabilitas. Tanggung jawab itu men</w:t>
      </w:r>
      <w:r>
        <w:rPr>
          <w:rFonts w:ascii="Times New Roman" w:hAnsi="Times New Roman" w:cs="Times New Roman"/>
          <w:sz w:val="24"/>
          <w:szCs w:val="24"/>
          <w:lang w:val="en-US"/>
        </w:rPr>
        <w:t>gindikasikan</w:t>
      </w:r>
      <w:r w:rsidRPr="00D658BC">
        <w:rPr>
          <w:rFonts w:ascii="Times New Roman" w:hAnsi="Times New Roman" w:cs="Times New Roman"/>
          <w:sz w:val="24"/>
          <w:szCs w:val="24"/>
          <w:lang w:val="en-US"/>
        </w:rPr>
        <w:t xml:space="preserve"> kewajiban datang </w:t>
      </w:r>
      <w:r w:rsidR="009E6358">
        <w:rPr>
          <w:rFonts w:ascii="Times New Roman" w:hAnsi="Times New Roman" w:cs="Times New Roman"/>
          <w:sz w:val="24"/>
          <w:szCs w:val="24"/>
          <w:lang w:val="en-US"/>
        </w:rPr>
        <w:t>b</w:t>
      </w:r>
      <w:r w:rsidRPr="00D658BC">
        <w:rPr>
          <w:rFonts w:ascii="Times New Roman" w:hAnsi="Times New Roman" w:cs="Times New Roman"/>
          <w:sz w:val="24"/>
          <w:szCs w:val="24"/>
          <w:lang w:val="en-US"/>
        </w:rPr>
        <w:t xml:space="preserve">ersama konsekuensi. </w:t>
      </w:r>
    </w:p>
    <w:p w14:paraId="13736D4C" w14:textId="77777777" w:rsidR="00616B8B" w:rsidRDefault="00616B8B" w:rsidP="009E36EA">
      <w:pPr>
        <w:pStyle w:val="ListParagraph"/>
        <w:numPr>
          <w:ilvl w:val="3"/>
          <w:numId w:val="6"/>
        </w:numPr>
        <w:spacing w:line="480" w:lineRule="auto"/>
        <w:ind w:left="1494" w:hanging="284"/>
        <w:jc w:val="both"/>
        <w:rPr>
          <w:rFonts w:ascii="Times New Roman" w:hAnsi="Times New Roman" w:cs="Times New Roman"/>
          <w:sz w:val="24"/>
          <w:szCs w:val="24"/>
          <w:lang w:val="en-US"/>
        </w:rPr>
      </w:pPr>
      <w:r>
        <w:rPr>
          <w:rFonts w:ascii="Times New Roman" w:hAnsi="Times New Roman" w:cs="Times New Roman"/>
          <w:sz w:val="24"/>
          <w:szCs w:val="24"/>
          <w:lang w:val="en-US"/>
        </w:rPr>
        <w:t>Akuntabilitas meningkatkan kinerja. Tujuan akuntabilitas yaitu untuk meningkatkan kinerja bukan untuk mencari kesalahan ataupun memberi hukuman.</w:t>
      </w:r>
    </w:p>
    <w:p w14:paraId="4E34C690" w14:textId="77777777" w:rsidR="00616B8B" w:rsidRDefault="00616B8B" w:rsidP="006B6469">
      <w:pPr>
        <w:pStyle w:val="ListParagraph"/>
        <w:numPr>
          <w:ilvl w:val="0"/>
          <w:numId w:val="42"/>
        </w:numPr>
        <w:spacing w:line="480" w:lineRule="auto"/>
        <w:ind w:left="1276" w:hanging="283"/>
        <w:jc w:val="both"/>
        <w:rPr>
          <w:rFonts w:ascii="Times New Roman" w:hAnsi="Times New Roman" w:cs="Times New Roman"/>
          <w:b/>
          <w:bCs/>
          <w:sz w:val="24"/>
          <w:szCs w:val="24"/>
          <w:lang w:val="en-US"/>
        </w:rPr>
      </w:pPr>
      <w:r w:rsidRPr="005640BC">
        <w:rPr>
          <w:rFonts w:ascii="Times New Roman" w:hAnsi="Times New Roman" w:cs="Times New Roman"/>
          <w:b/>
          <w:bCs/>
          <w:sz w:val="24"/>
          <w:szCs w:val="24"/>
          <w:lang w:val="en-US"/>
        </w:rPr>
        <w:t xml:space="preserve">Indikator Akuntabilitas </w:t>
      </w:r>
    </w:p>
    <w:p w14:paraId="59B266DD" w14:textId="38226347" w:rsidR="00616B8B" w:rsidRDefault="00616B8B" w:rsidP="008D5D79">
      <w:pPr>
        <w:pStyle w:val="ListParagraph"/>
        <w:spacing w:line="480" w:lineRule="auto"/>
        <w:ind w:left="1276" w:firstLine="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{"citationItems":[{"id":"ITEM-1","itemData":{"author":[{"dropping-particle":"","family":"Banga","given":"W.","non-dropping-particle":"","parse-names":false,"suffix":""}],"id":"ITEM-1","issued":{"date-parts":[["2017"]]},"publisher":"Ghalia Indonesia","publisher-place":"jakarta","title":"Administrasi keuangan negara dan daerah","type":"book"},"uris":["http://www.mendeley.com/documents/?uuid=97adbb49-2774-40f0-bda2-05b95e7f4e28"]}],"mendeley":{"formattedCitation":"(Banga, 2017)","manualFormatting":"Banga (2017)","plainTextFormattedCitation":"(Banga, 2017)","previouslyFormattedCitation":"(Banga, 2017)"},"properties":{"noteIndex":0},"schema":"https://github.com/citation-style-language/schema/raw/master/csl-citation.json"}</w:instrText>
      </w:r>
      <w:r>
        <w:rPr>
          <w:rFonts w:ascii="Times New Roman" w:hAnsi="Times New Roman" w:cs="Times New Roman"/>
          <w:sz w:val="24"/>
          <w:szCs w:val="24"/>
          <w:lang w:val="en-US"/>
        </w:rPr>
        <w:fldChar w:fldCharType="separate"/>
      </w:r>
      <w:r w:rsidRPr="00A85BC5">
        <w:rPr>
          <w:rFonts w:ascii="Times New Roman" w:hAnsi="Times New Roman" w:cs="Times New Roman"/>
          <w:noProof/>
          <w:sz w:val="24"/>
          <w:szCs w:val="24"/>
          <w:lang w:val="en-US"/>
        </w:rPr>
        <w:t xml:space="preserve">Banga </w:t>
      </w:r>
      <w:r w:rsidR="00673C35">
        <w:rPr>
          <w:rFonts w:ascii="Times New Roman" w:hAnsi="Times New Roman" w:cs="Times New Roman"/>
          <w:noProof/>
          <w:sz w:val="24"/>
          <w:szCs w:val="24"/>
          <w:lang w:val="en-US"/>
        </w:rPr>
        <w:t>(</w:t>
      </w:r>
      <w:r w:rsidRPr="00A85BC5">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Indikator minimum dari terlaksananya akuntabilitas yaitu:</w:t>
      </w:r>
    </w:p>
    <w:p w14:paraId="2C212359" w14:textId="77777777" w:rsidR="00616B8B" w:rsidRDefault="00616B8B" w:rsidP="006B6469">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Adanya kesamaan atau kesesuaian antara implementasi dan standar prosedur pelaksanaan.</w:t>
      </w:r>
    </w:p>
    <w:p w14:paraId="0E55D8DD" w14:textId="77777777" w:rsidR="00616B8B" w:rsidRDefault="00616B8B" w:rsidP="006B6469">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Adanya sanksi atas kesalahan atau kelalaian dalam melakukan pelaksanaan kegiatan.</w:t>
      </w:r>
    </w:p>
    <w:p w14:paraId="0E6D4D5C" w14:textId="77777777" w:rsidR="00616B8B" w:rsidRDefault="00616B8B" w:rsidP="006B6469">
      <w:pPr>
        <w:pStyle w:val="ListParagraph"/>
        <w:numPr>
          <w:ilvl w:val="0"/>
          <w:numId w:val="4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Adanya </w:t>
      </w:r>
      <w:r w:rsidRPr="000B78E1">
        <w:rPr>
          <w:rFonts w:ascii="Times New Roman" w:hAnsi="Times New Roman" w:cs="Times New Roman"/>
          <w:i/>
          <w:iCs/>
          <w:sz w:val="24"/>
          <w:szCs w:val="24"/>
          <w:lang w:val="en-US"/>
        </w:rPr>
        <w:t>output</w:t>
      </w:r>
      <w:r>
        <w:rPr>
          <w:rFonts w:ascii="Times New Roman" w:hAnsi="Times New Roman" w:cs="Times New Roman"/>
          <w:sz w:val="24"/>
          <w:szCs w:val="24"/>
          <w:lang w:val="en-US"/>
        </w:rPr>
        <w:t xml:space="preserve"> dan </w:t>
      </w:r>
      <w:r w:rsidRPr="000B78E1">
        <w:rPr>
          <w:rFonts w:ascii="Times New Roman" w:hAnsi="Times New Roman" w:cs="Times New Roman"/>
          <w:i/>
          <w:iCs/>
          <w:sz w:val="24"/>
          <w:szCs w:val="24"/>
          <w:lang w:val="en-US"/>
        </w:rPr>
        <w:t>outcome</w:t>
      </w:r>
      <w:r>
        <w:rPr>
          <w:rFonts w:ascii="Times New Roman" w:hAnsi="Times New Roman" w:cs="Times New Roman"/>
          <w:sz w:val="24"/>
          <w:szCs w:val="24"/>
          <w:lang w:val="en-US"/>
        </w:rPr>
        <w:t xml:space="preserve"> yang terukur.</w:t>
      </w:r>
    </w:p>
    <w:p w14:paraId="123D894F" w14:textId="77777777" w:rsidR="00616B8B" w:rsidRDefault="00616B8B" w:rsidP="006B6469">
      <w:pPr>
        <w:pStyle w:val="ListParagraph"/>
        <w:numPr>
          <w:ilvl w:val="0"/>
          <w:numId w:val="42"/>
        </w:numPr>
        <w:spacing w:line="480" w:lineRule="auto"/>
        <w:ind w:left="1276" w:hanging="2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Dimensi Akuntabilitas</w:t>
      </w:r>
    </w:p>
    <w:p w14:paraId="5DC948BB" w14:textId="551949D7" w:rsidR="00616B8B" w:rsidRDefault="00616B8B" w:rsidP="00E66957">
      <w:pPr>
        <w:pStyle w:val="ListParagraph"/>
        <w:spacing w:line="480" w:lineRule="auto"/>
        <w:ind w:left="1418" w:firstLine="283"/>
        <w:jc w:val="both"/>
        <w:rPr>
          <w:rFonts w:ascii="Times New Roman" w:hAnsi="Times New Roman" w:cs="Times New Roman"/>
          <w:sz w:val="24"/>
          <w:szCs w:val="24"/>
          <w:lang w:val="en-US"/>
        </w:rPr>
      </w:pPr>
      <w:r w:rsidRPr="00760FE2">
        <w:rPr>
          <w:rFonts w:ascii="Times New Roman" w:hAnsi="Times New Roman" w:cs="Times New Roman"/>
          <w:sz w:val="24"/>
          <w:szCs w:val="24"/>
          <w:lang w:val="en-US"/>
        </w:rPr>
        <w:t xml:space="preserve">Menurut </w:t>
      </w:r>
      <w:r w:rsidR="002F442B">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{"citationItems":[{"id":"ITEM-1","itemData":{"author":[{"dropping-particle":"","family":"Mardiasmo","given":"","non-dropping-particle":"","parse-names":false,"suffix":""}],"id":"ITEM-1","issued":{"date-parts":[["2004"]]},"publisher":"Penerbit ANDI","publisher-place":"Yogyakarta","title":"Akuntansi Sektor Publik","type":"book"},"uris":["http://www.mendeley.com/documents/?uuid=22c7acd8-880b-44f9-aaea-67b11837b843"]}],"mendeley":{"formattedCitation":"(Mardiasmo, 2004)","manualFormatting":"Mardiasmo (2004)","plainTextFormattedCitation":"(Mardiasmo, 2004)","previouslyFormattedCitation":"(Mardiasmo, 2004)"},"properties":{"noteIndex":0},"schema":"https://github.com/citation-style-language/schema/raw/master/csl-citation.json"}</w:instrText>
      </w:r>
      <w:r w:rsidR="002F442B">
        <w:rPr>
          <w:rFonts w:ascii="Times New Roman" w:hAnsi="Times New Roman" w:cs="Times New Roman"/>
          <w:sz w:val="24"/>
          <w:szCs w:val="24"/>
          <w:lang w:val="en-US"/>
        </w:rPr>
        <w:fldChar w:fldCharType="separate"/>
      </w:r>
      <w:r w:rsidR="002F442B" w:rsidRPr="002F442B">
        <w:rPr>
          <w:rFonts w:ascii="Times New Roman" w:hAnsi="Times New Roman" w:cs="Times New Roman"/>
          <w:noProof/>
          <w:sz w:val="24"/>
          <w:szCs w:val="24"/>
          <w:lang w:val="en-US"/>
        </w:rPr>
        <w:t xml:space="preserve">Mardiasmo </w:t>
      </w:r>
      <w:r w:rsidR="002F442B">
        <w:rPr>
          <w:rFonts w:ascii="Times New Roman" w:hAnsi="Times New Roman" w:cs="Times New Roman"/>
          <w:noProof/>
          <w:sz w:val="24"/>
          <w:szCs w:val="24"/>
          <w:lang w:val="en-US"/>
        </w:rPr>
        <w:t>(</w:t>
      </w:r>
      <w:r w:rsidR="002F442B" w:rsidRPr="002F442B">
        <w:rPr>
          <w:rFonts w:ascii="Times New Roman" w:hAnsi="Times New Roman" w:cs="Times New Roman"/>
          <w:noProof/>
          <w:sz w:val="24"/>
          <w:szCs w:val="24"/>
          <w:lang w:val="en-US"/>
        </w:rPr>
        <w:t>2004)</w:t>
      </w:r>
      <w:r w:rsidR="002F442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terdapat empat dimensi dalam akuntabilitas yaitu:</w:t>
      </w:r>
    </w:p>
    <w:p w14:paraId="0DF80E25" w14:textId="77777777" w:rsidR="00616B8B" w:rsidRDefault="00616B8B" w:rsidP="006B6469">
      <w:pPr>
        <w:pStyle w:val="ListParagraph"/>
        <w:numPr>
          <w:ilvl w:val="0"/>
          <w:numId w:val="45"/>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Akuntabilitas kejujuran dan akuntabilitas hukum. Akuntabilitas hukum terkait dengan menjamin kepatuhan hukum dan peraturan </w:t>
      </w:r>
      <w:r>
        <w:rPr>
          <w:rFonts w:ascii="Times New Roman" w:hAnsi="Times New Roman" w:cs="Times New Roman"/>
          <w:sz w:val="24"/>
          <w:szCs w:val="24"/>
          <w:lang w:val="en-US"/>
        </w:rPr>
        <w:lastRenderedPageBreak/>
        <w:t>lainnya dalam penggunaan dana public, sementara akuntabilitas terkait dengan menghindari jabatan.</w:t>
      </w:r>
    </w:p>
    <w:p w14:paraId="00435D9D" w14:textId="77777777" w:rsidR="00616B8B" w:rsidRDefault="00616B8B" w:rsidP="006B6469">
      <w:pPr>
        <w:pStyle w:val="ListParagraph"/>
        <w:numPr>
          <w:ilvl w:val="0"/>
          <w:numId w:val="45"/>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Akuntabilitas proses. Akuntabilitas proses berkaitan dengan seberapa baik prosedur yang digunakan untuk menyelesaikan tugas dalam hal kecukupan informasi akuntansi, manajemen, dan administrasi.</w:t>
      </w:r>
    </w:p>
    <w:p w14:paraId="336AFE0B" w14:textId="77777777" w:rsidR="00616B8B" w:rsidRDefault="00616B8B" w:rsidP="006B6469">
      <w:pPr>
        <w:pStyle w:val="ListParagraph"/>
        <w:numPr>
          <w:ilvl w:val="0"/>
          <w:numId w:val="45"/>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Akuntabilitas Program. Akuntabilitas program berkaitan dengan apakah tujuan yang ditetapkan dapat tercapai dan apakah telah mempertimbangkan program alternatif yang memberikan hasil yang optimal dengan biaya yang minimal.</w:t>
      </w:r>
    </w:p>
    <w:p w14:paraId="2AA0B3B5" w14:textId="77777777" w:rsidR="00616B8B" w:rsidRPr="008A4D4D" w:rsidRDefault="00616B8B" w:rsidP="006B6469">
      <w:pPr>
        <w:pStyle w:val="ListParagraph"/>
        <w:numPr>
          <w:ilvl w:val="0"/>
          <w:numId w:val="45"/>
        </w:num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Akuntabilitas kebijakan. Pertanggungjawaban pemerintah, baik pusat maupun daerah, atas kebijakan terhadap DPR/DPRD dan public secara keseluruhan dibahas dalam kebijakan akuntabilitas.</w:t>
      </w:r>
    </w:p>
    <w:p w14:paraId="721AE218" w14:textId="58C32927" w:rsidR="00616B8B" w:rsidRPr="00373A56" w:rsidRDefault="00616B8B" w:rsidP="006B6469">
      <w:pPr>
        <w:pStyle w:val="ListParagraph"/>
        <w:numPr>
          <w:ilvl w:val="0"/>
          <w:numId w:val="47"/>
        </w:numPr>
        <w:spacing w:line="480" w:lineRule="auto"/>
        <w:ind w:left="709" w:hanging="425"/>
        <w:jc w:val="both"/>
        <w:rPr>
          <w:rFonts w:ascii="Times New Roman" w:hAnsi="Times New Roman" w:cs="Times New Roman"/>
          <w:b/>
          <w:bCs/>
          <w:sz w:val="24"/>
          <w:szCs w:val="24"/>
          <w:lang w:val="en-US"/>
        </w:rPr>
      </w:pPr>
      <w:r w:rsidRPr="00373A56">
        <w:rPr>
          <w:rFonts w:ascii="Times New Roman" w:hAnsi="Times New Roman" w:cs="Times New Roman"/>
          <w:b/>
          <w:bCs/>
          <w:sz w:val="24"/>
          <w:szCs w:val="24"/>
          <w:lang w:val="en-US"/>
        </w:rPr>
        <w:t>Kompetensi Aparatur Desa</w:t>
      </w:r>
    </w:p>
    <w:p w14:paraId="0C60AD88" w14:textId="77777777" w:rsidR="00616B8B" w:rsidRPr="00074410" w:rsidRDefault="00616B8B" w:rsidP="009E36EA">
      <w:pPr>
        <w:pStyle w:val="ListParagraph"/>
        <w:numPr>
          <w:ilvl w:val="0"/>
          <w:numId w:val="7"/>
        </w:numPr>
        <w:spacing w:line="480" w:lineRule="auto"/>
        <w:ind w:left="851" w:hanging="284"/>
        <w:jc w:val="both"/>
        <w:rPr>
          <w:rFonts w:ascii="Times New Roman" w:hAnsi="Times New Roman" w:cs="Times New Roman"/>
          <w:b/>
          <w:bCs/>
          <w:sz w:val="24"/>
          <w:szCs w:val="24"/>
          <w:lang w:val="en-US"/>
        </w:rPr>
      </w:pPr>
      <w:r w:rsidRPr="00074410">
        <w:rPr>
          <w:rFonts w:ascii="Times New Roman" w:hAnsi="Times New Roman" w:cs="Times New Roman"/>
          <w:b/>
          <w:bCs/>
          <w:sz w:val="24"/>
          <w:szCs w:val="24"/>
          <w:lang w:val="en-US"/>
        </w:rPr>
        <w:t xml:space="preserve">Pengertian Kompetensi </w:t>
      </w:r>
    </w:p>
    <w:p w14:paraId="73EDE2CA" w14:textId="77777777" w:rsidR="00616B8B" w:rsidRDefault="00616B8B" w:rsidP="008D5D7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Peraturan Kepala Badan Kepegawaian Negara (BKN) Nomor 46 A Tahun ini 2003, Kompetensi yang didefinisikan sebagai kemampuan dan keahlian yang dimiliki seseorang.</w:t>
      </w:r>
    </w:p>
    <w:p w14:paraId="08225BEB" w14:textId="4DFA1FCD" w:rsidR="00616B8B" w:rsidRDefault="00616B8B" w:rsidP="008D5D7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{"citationItems":[{"id":"ITEM-1","itemData":{"author":[{"dropping-particle":"","family":"Moeheriono","given":"","non-dropping-particle":"","parse-names":false,"suffix":""}],"id":"ITEM-1","issued":{"date-parts":[["2018"]]},"publisher":"Rajagrafindo Persada","publisher-place":"jakarta","title":"Pengukuran Kinerja Berbasis Kompetensi","type":"book"},"uris":["http://www.mendeley.com/documents/?uuid=43873168-8aef-4248-a0bf-8ca45a3fa5b6"]}],"mendeley":{"formattedCitation":"(Moeheriono, 2018)","manualFormatting":"Moeheriono (2018)","plainTextFormattedCitation":"(Moeheriono, 2018)","previouslyFormattedCitation":"(Moeheriono, 2018)"},"properties":{"noteIndex":0},"schema":"https://github.com/citation-style-language/schema/raw/master/csl-citation.json"}</w:instrText>
      </w:r>
      <w:r>
        <w:rPr>
          <w:rFonts w:ascii="Times New Roman" w:hAnsi="Times New Roman" w:cs="Times New Roman"/>
          <w:sz w:val="24"/>
          <w:szCs w:val="24"/>
          <w:lang w:val="en-US"/>
        </w:rPr>
        <w:fldChar w:fldCharType="separate"/>
      </w:r>
      <w:r w:rsidRPr="008353FA">
        <w:rPr>
          <w:rFonts w:ascii="Times New Roman" w:hAnsi="Times New Roman" w:cs="Times New Roman"/>
          <w:noProof/>
          <w:sz w:val="24"/>
          <w:szCs w:val="24"/>
          <w:lang w:val="en-US"/>
        </w:rPr>
        <w:t xml:space="preserve">Moeheriono </w:t>
      </w:r>
      <w:r w:rsidR="002F442B">
        <w:rPr>
          <w:rFonts w:ascii="Times New Roman" w:hAnsi="Times New Roman" w:cs="Times New Roman"/>
          <w:noProof/>
          <w:sz w:val="24"/>
          <w:szCs w:val="24"/>
          <w:lang w:val="en-US"/>
        </w:rPr>
        <w:t>(</w:t>
      </w:r>
      <w:r w:rsidRPr="008353FA">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CB4A7B">
        <w:rPr>
          <w:rFonts w:ascii="Times New Roman" w:hAnsi="Times New Roman" w:cs="Times New Roman"/>
          <w:sz w:val="24"/>
          <w:szCs w:val="24"/>
          <w:lang w:val="en-US"/>
        </w:rPr>
        <w:t>Kompetensi</w:t>
      </w:r>
      <w:r>
        <w:rPr>
          <w:rFonts w:ascii="Times New Roman" w:hAnsi="Times New Roman" w:cs="Times New Roman"/>
          <w:sz w:val="24"/>
          <w:szCs w:val="24"/>
          <w:lang w:val="en-US"/>
        </w:rPr>
        <w:t xml:space="preserve"> adalah keahlian dan tekad dalam melaksanakan kewajiban dengan kemampuan yang realistis dan praktis untuk mencapai sebuah tujuan Perusahaan. Sedangkan menurut Spencer </w:t>
      </w:r>
      <w:r w:rsidR="002F442B">
        <w:rPr>
          <w:rFonts w:ascii="Times New Roman" w:hAnsi="Times New Roman" w:cs="Times New Roman"/>
          <w:sz w:val="24"/>
          <w:szCs w:val="24"/>
          <w:lang w:val="en-US"/>
        </w:rPr>
        <w:t>(</w:t>
      </w:r>
      <w:r>
        <w:rPr>
          <w:rFonts w:ascii="Times New Roman" w:hAnsi="Times New Roman" w:cs="Times New Roman"/>
          <w:sz w:val="24"/>
          <w:szCs w:val="24"/>
          <w:lang w:val="en-US"/>
        </w:rPr>
        <w:t xml:space="preserve">dalam </w:t>
      </w:r>
      <w:r>
        <w:rPr>
          <w:rFonts w:ascii="Times New Roman" w:hAnsi="Times New Roman" w:cs="Times New Roman"/>
          <w:sz w:val="24"/>
          <w:szCs w:val="24"/>
          <w:lang w:val="en-US"/>
        </w:rPr>
        <w:fldChar w:fldCharType="begin" w:fldLock="1"/>
      </w:r>
      <w:r w:rsidR="00215ADB">
        <w:rPr>
          <w:rFonts w:ascii="Times New Roman" w:hAnsi="Times New Roman" w:cs="Times New Roman"/>
          <w:sz w:val="24"/>
          <w:szCs w:val="24"/>
          <w:lang w:val="en-US"/>
        </w:rPr>
        <w:instrText>ADDIN CSL_CITATION {"citationItems":[{"id":"ITEM-1","itemData":{"author":[{"dropping-particle":"","family":"Moeheriono","given":"","non-dropping-particle":"","parse-names":false,"suffix":""}],"id":"ITEM-1","issued":{"date-parts":[["2018"]]},"publisher":"Rajagrafindo Persada","publisher-place":"jakarta","title":"Pengukuran Kinerja Berbasis Kompetensi","type":"book"},"uris":["http://www.mendeley.com/documents/?uuid=43873168-8aef-4248-a0bf-8ca45a3fa5b6"]}],"mendeley":{"formattedCitation":"(Moeheriono, 2018)","manualFormatting":"Moeheriono, 2018:5)","plainTextFormattedCitation":"(Moeheriono, 2018)","previouslyFormattedCitation":"(Moeheriono, 2018)"},"properties":{"noteIndex":0},"schema":"https://github.com/citation-style-language/schema/raw/master/csl-citation.json"}</w:instrText>
      </w:r>
      <w:r>
        <w:rPr>
          <w:rFonts w:ascii="Times New Roman" w:hAnsi="Times New Roman" w:cs="Times New Roman"/>
          <w:sz w:val="24"/>
          <w:szCs w:val="24"/>
          <w:lang w:val="en-US"/>
        </w:rPr>
        <w:fldChar w:fldCharType="separate"/>
      </w:r>
      <w:r w:rsidRPr="00074410">
        <w:rPr>
          <w:rFonts w:ascii="Times New Roman" w:hAnsi="Times New Roman" w:cs="Times New Roman"/>
          <w:noProof/>
          <w:sz w:val="24"/>
          <w:szCs w:val="24"/>
          <w:lang w:val="en-US"/>
        </w:rPr>
        <w:t>Moeheriono, 2018</w:t>
      </w:r>
      <w:r w:rsidR="00215ADB">
        <w:rPr>
          <w:rFonts w:ascii="Times New Roman" w:hAnsi="Times New Roman" w:cs="Times New Roman"/>
          <w:noProof/>
          <w:sz w:val="24"/>
          <w:szCs w:val="24"/>
          <w:lang w:val="en-US"/>
        </w:rPr>
        <w:t>:5</w:t>
      </w:r>
      <w:r w:rsidRPr="0007441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menjelaskan kompetensi adalah keistimewaan atau keuanggulan yang menjadi dasar awal seseorang </w:t>
      </w:r>
      <w:r>
        <w:rPr>
          <w:rFonts w:ascii="Times New Roman" w:hAnsi="Times New Roman" w:cs="Times New Roman"/>
          <w:sz w:val="24"/>
          <w:szCs w:val="24"/>
          <w:lang w:val="en-US"/>
        </w:rPr>
        <w:lastRenderedPageBreak/>
        <w:t>berhubungan dengan efektivitas kinerja seseorang/individu dalam pekerjaannya atau karakteristik dasar individu yang dimiliki sebagai sebab akibat dari standar yang dijadikan tolak ukur dalam kinerja secara prima ditempat kerja atau pada situasi tertentu.</w:t>
      </w:r>
    </w:p>
    <w:p w14:paraId="292CF5A7" w14:textId="795098E5" w:rsidR="00616B8B" w:rsidRPr="00B26430" w:rsidRDefault="00616B8B" w:rsidP="00902436">
      <w:pPr>
        <w:pStyle w:val="ListParagraph"/>
        <w:spacing w:line="480" w:lineRule="auto"/>
        <w:ind w:firstLine="720"/>
        <w:jc w:val="both"/>
        <w:rPr>
          <w:rFonts w:ascii="Times New Roman" w:hAnsi="Times New Roman" w:cs="Times New Roman"/>
          <w:sz w:val="24"/>
          <w:szCs w:val="24"/>
          <w:lang w:val="en-US"/>
        </w:rPr>
      </w:pPr>
      <w:r w:rsidRPr="00CB4A7B">
        <w:rPr>
          <w:rFonts w:ascii="Times New Roman" w:hAnsi="Times New Roman" w:cs="Times New Roman"/>
          <w:sz w:val="24"/>
          <w:szCs w:val="24"/>
          <w:lang w:val="en-US"/>
        </w:rPr>
        <w:t xml:space="preserve">Dengan </w:t>
      </w:r>
      <w:r w:rsidRPr="008724C8">
        <w:rPr>
          <w:rFonts w:ascii="Times New Roman" w:hAnsi="Times New Roman" w:cs="Times New Roman"/>
          <w:sz w:val="24"/>
          <w:szCs w:val="24"/>
          <w:lang w:val="en-US"/>
        </w:rPr>
        <w:t>desentralisasi fiskal yang ada, pengelolaan dana desa harus memiliki kemampuan untuk memaksimalkan akuntabilitas desa.</w:t>
      </w:r>
      <w:r>
        <w:rPr>
          <w:rFonts w:ascii="Times New Roman" w:hAnsi="Times New Roman" w:cs="Times New Roman"/>
          <w:sz w:val="24"/>
          <w:szCs w:val="24"/>
          <w:lang w:val="en-US"/>
        </w:rPr>
        <w:t xml:space="preserve"> </w:t>
      </w:r>
      <w:r w:rsidRPr="00B26430">
        <w:rPr>
          <w:rFonts w:ascii="Times New Roman" w:hAnsi="Times New Roman" w:cs="Times New Roman"/>
          <w:sz w:val="24"/>
          <w:szCs w:val="24"/>
          <w:lang w:val="en-US"/>
        </w:rPr>
        <w:t>jika diberikan kepada pemerintah daerah oleh pemerintah pusat, dan jika diberikan kepada pemerintah daerah oleh pemerintah desa, diperlukan persiapan.</w:t>
      </w:r>
      <w:r w:rsidR="001E3763">
        <w:rPr>
          <w:rFonts w:ascii="Times New Roman" w:hAnsi="Times New Roman" w:cs="Times New Roman"/>
          <w:sz w:val="24"/>
          <w:szCs w:val="24"/>
          <w:lang w:val="en-US"/>
        </w:rPr>
        <w:t xml:space="preserve"> </w:t>
      </w:r>
      <w:r w:rsidRPr="00B26430">
        <w:rPr>
          <w:rFonts w:ascii="Times New Roman" w:hAnsi="Times New Roman" w:cs="Times New Roman"/>
          <w:sz w:val="24"/>
          <w:szCs w:val="24"/>
          <w:lang w:val="en-US"/>
        </w:rPr>
        <w:t>Sumber daya manusia adalah komponen yang harus dipersiapkan</w:t>
      </w:r>
      <w:r w:rsidR="001E3763">
        <w:rPr>
          <w:rFonts w:ascii="Times New Roman" w:hAnsi="Times New Roman" w:cs="Times New Roman"/>
          <w:sz w:val="24"/>
          <w:szCs w:val="24"/>
          <w:lang w:val="en-US"/>
        </w:rPr>
        <w:t xml:space="preserve"> </w:t>
      </w:r>
      <w:r w:rsidRPr="00B26430">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{"citationItems":[{"id":"ITEM-1","itemData":{"DOI":"10.54259/akua.v1i1.140","abstract":"This study aims to examine and analyze the effect of competence and internal control system on village government accountability in managing village fund allocations and to test and analyze the effect of competence and internal control system jointly on village government accountability in managing village fund allocations. This type of research is quantitative research and uses primary data. The population in this study were village officials in Tanah Pinem District and the sample used the census method. The data collection method used was a questionnaire given to village officials in Tanah Pinem District, amounting to 48 people. The data analysis method used in this research is descriptive analysis and multiple linear regression. The results of this study indicate that competence has a positive but not significant effect on village government accountability, while partially the internal control system has a positive and significant effect on village government accountability. Simultaneously, competence and internal control system have a positive and significant effect on village government accountability.","author":[{"dropping-particle":"","family":"Widyatama","given":"","non-dropping-particle":"","parse-names":false,"suffix":""}],"container-title":"AKUA: Jurnal Akuntansi dan Keuangan","id":"ITEM-1","issue":"1","issued":{"date-parts":[["2017"]]},"page":"122-129","title":"Pengaruh Kompetensi Dan Sistem Pengendalian Internal Terhadap Akuntabilitas Pemerintah Desa Dalam Mengelola Alokasi Dana Desa","type":"article-journal","volume":"1"},"uris":["http://www.mendeley.com/documents/?uuid=ea0fd5ba-a78c-41dd-a63f-165961c1498a"]}],"mendeley":{"formattedCitation":"(Widyatama, 2017)","plainTextFormattedCitation":"(Widyatama, 2017)","previouslyFormattedCitation":"(Widyatama, 2017)"},"properties":{"noteIndex":0},"schema":"https://github.com/citation-style-language/schema/raw/master/csl-citation.json"}</w:instrText>
      </w:r>
      <w:r w:rsidRPr="00B26430">
        <w:rPr>
          <w:rFonts w:ascii="Times New Roman" w:hAnsi="Times New Roman" w:cs="Times New Roman"/>
          <w:sz w:val="24"/>
          <w:szCs w:val="24"/>
          <w:lang w:val="en-US"/>
        </w:rPr>
        <w:fldChar w:fldCharType="separate"/>
      </w:r>
      <w:r w:rsidRPr="00B26430">
        <w:rPr>
          <w:rFonts w:ascii="Times New Roman" w:hAnsi="Times New Roman" w:cs="Times New Roman"/>
          <w:noProof/>
          <w:sz w:val="24"/>
          <w:szCs w:val="24"/>
          <w:lang w:val="en-US"/>
        </w:rPr>
        <w:t>(Widyatama, 2017)</w:t>
      </w:r>
      <w:r w:rsidRPr="00B26430">
        <w:rPr>
          <w:rFonts w:ascii="Times New Roman" w:hAnsi="Times New Roman" w:cs="Times New Roman"/>
          <w:sz w:val="24"/>
          <w:szCs w:val="24"/>
          <w:lang w:val="en-US"/>
        </w:rPr>
        <w:fldChar w:fldCharType="end"/>
      </w:r>
      <w:r w:rsidR="001E3763">
        <w:rPr>
          <w:rFonts w:ascii="Times New Roman" w:hAnsi="Times New Roman" w:cs="Times New Roman"/>
          <w:sz w:val="24"/>
          <w:szCs w:val="24"/>
          <w:lang w:val="en-US"/>
        </w:rPr>
        <w:t>.</w:t>
      </w:r>
    </w:p>
    <w:p w14:paraId="3CD8D2BF" w14:textId="77777777" w:rsidR="00616B8B" w:rsidRPr="005A4BF7" w:rsidRDefault="00616B8B" w:rsidP="009E36EA">
      <w:pPr>
        <w:pStyle w:val="ListParagraph"/>
        <w:numPr>
          <w:ilvl w:val="0"/>
          <w:numId w:val="7"/>
        </w:numPr>
        <w:spacing w:line="480" w:lineRule="auto"/>
        <w:ind w:left="426" w:firstLine="0"/>
        <w:jc w:val="both"/>
        <w:rPr>
          <w:rFonts w:ascii="Times New Roman" w:hAnsi="Times New Roman" w:cs="Times New Roman"/>
          <w:b/>
          <w:bCs/>
          <w:sz w:val="24"/>
          <w:szCs w:val="24"/>
          <w:lang w:val="en-US"/>
        </w:rPr>
      </w:pPr>
      <w:r w:rsidRPr="005A4BF7">
        <w:rPr>
          <w:rFonts w:ascii="Times New Roman" w:hAnsi="Times New Roman" w:cs="Times New Roman"/>
          <w:b/>
          <w:bCs/>
          <w:sz w:val="24"/>
          <w:szCs w:val="24"/>
          <w:lang w:val="en-US"/>
        </w:rPr>
        <w:t xml:space="preserve">Karakteristik kompetensi </w:t>
      </w:r>
    </w:p>
    <w:p w14:paraId="6519C360" w14:textId="3E003EF9" w:rsidR="00616B8B" w:rsidRDefault="00616B8B" w:rsidP="008D5D7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7F453D">
        <w:rPr>
          <w:rFonts w:ascii="Times New Roman" w:hAnsi="Times New Roman" w:cs="Times New Roman"/>
          <w:sz w:val="24"/>
          <w:szCs w:val="24"/>
          <w:lang w:val="en-US"/>
        </w:rPr>
        <w:instrText>ADDIN CSL_CITATION {"citationItems":[{"id":"ITEM-1","itemData":{"author":[{"dropping-particle":"","family":"Moeheriono","given":"","non-dropping-particle":"","parse-names":false,"suffix":""}],"id":"ITEM-1","issued":{"date-parts":[["2018"]]},"publisher":"Rajagrafindo Persada","publisher-place":"jakarta","title":"Pengukuran Kinerja Berbasis Kompetensi","type":"book"},"uris":["http://www.mendeley.com/documents/?uuid=43873168-8aef-4248-a0bf-8ca45a3fa5b6"]}],"mendeley":{"formattedCitation":"(Moeheriono, 2018)","manualFormatting":"Moeheriono (2018:14)","plainTextFormattedCitation":"(Moeheriono, 2018)","previouslyFormattedCitation":"(Moeheriono, 2018)"},"properties":{"noteIndex":0},"schema":"https://github.com/citation-style-language/schema/raw/master/csl-citation.json"}</w:instrText>
      </w:r>
      <w:r>
        <w:rPr>
          <w:rFonts w:ascii="Times New Roman" w:hAnsi="Times New Roman" w:cs="Times New Roman"/>
          <w:sz w:val="24"/>
          <w:szCs w:val="24"/>
          <w:lang w:val="en-US"/>
        </w:rPr>
        <w:fldChar w:fldCharType="separate"/>
      </w:r>
      <w:r w:rsidRPr="008A293F">
        <w:rPr>
          <w:rFonts w:ascii="Times New Roman" w:hAnsi="Times New Roman" w:cs="Times New Roman"/>
          <w:noProof/>
          <w:sz w:val="24"/>
          <w:szCs w:val="24"/>
          <w:lang w:val="en-US"/>
        </w:rPr>
        <w:t xml:space="preserve">Moeheriono </w:t>
      </w:r>
      <w:r w:rsidR="00EF6020">
        <w:rPr>
          <w:rFonts w:ascii="Times New Roman" w:hAnsi="Times New Roman" w:cs="Times New Roman"/>
          <w:noProof/>
          <w:sz w:val="24"/>
          <w:szCs w:val="24"/>
          <w:lang w:val="en-US"/>
        </w:rPr>
        <w:t>(</w:t>
      </w:r>
      <w:r w:rsidRPr="008A293F">
        <w:rPr>
          <w:rFonts w:ascii="Times New Roman" w:hAnsi="Times New Roman" w:cs="Times New Roman"/>
          <w:noProof/>
          <w:sz w:val="24"/>
          <w:szCs w:val="24"/>
          <w:lang w:val="en-US"/>
        </w:rPr>
        <w:t>2018</w:t>
      </w:r>
      <w:r w:rsidR="00215ADB">
        <w:rPr>
          <w:rFonts w:ascii="Times New Roman" w:hAnsi="Times New Roman" w:cs="Times New Roman"/>
          <w:noProof/>
          <w:sz w:val="24"/>
          <w:szCs w:val="24"/>
          <w:lang w:val="en-US"/>
        </w:rPr>
        <w:t>:14</w:t>
      </w:r>
      <w:r w:rsidRPr="008A293F">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menjelaskan dalam setiap individu mempunyai beberapa karakteristik kompetensi yang paling dasar, yaitu:</w:t>
      </w:r>
    </w:p>
    <w:p w14:paraId="2869197C" w14:textId="77777777" w:rsidR="00616B8B" w:rsidRDefault="00616B8B" w:rsidP="009E36EA">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Watak </w:t>
      </w:r>
      <w:r w:rsidRPr="001E3763">
        <w:rPr>
          <w:rFonts w:ascii="Times New Roman" w:hAnsi="Times New Roman" w:cs="Times New Roman"/>
          <w:i/>
          <w:iCs/>
          <w:sz w:val="24"/>
          <w:szCs w:val="24"/>
          <w:lang w:val="en-US"/>
        </w:rPr>
        <w:t>(traits)</w:t>
      </w:r>
      <w:r>
        <w:rPr>
          <w:rFonts w:ascii="Times New Roman" w:hAnsi="Times New Roman" w:cs="Times New Roman"/>
          <w:sz w:val="24"/>
          <w:szCs w:val="24"/>
          <w:lang w:val="en-US"/>
        </w:rPr>
        <w:t xml:space="preserve"> adalah sifat dasar yang menentukan sikap dan perilaku seseorang, seperti ketabahan, control, diri, percaya diri, atau daya tahan.</w:t>
      </w:r>
    </w:p>
    <w:p w14:paraId="63037B31" w14:textId="77777777" w:rsidR="00616B8B" w:rsidRDefault="00616B8B" w:rsidP="009E36EA">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Motif </w:t>
      </w:r>
      <w:r w:rsidRPr="001E3763">
        <w:rPr>
          <w:rFonts w:ascii="Times New Roman" w:hAnsi="Times New Roman" w:cs="Times New Roman"/>
          <w:i/>
          <w:iCs/>
          <w:sz w:val="24"/>
          <w:szCs w:val="24"/>
          <w:lang w:val="en-US"/>
        </w:rPr>
        <w:t xml:space="preserve">(motive) </w:t>
      </w:r>
      <w:r>
        <w:rPr>
          <w:rFonts w:ascii="Times New Roman" w:hAnsi="Times New Roman" w:cs="Times New Roman"/>
          <w:sz w:val="24"/>
          <w:szCs w:val="24"/>
          <w:lang w:val="en-US"/>
        </w:rPr>
        <w:t>yaitu sesuatu dorongan untuk bertindak serta mendasar kesadaran yang difikirkan secara konsisten dan diinginkan seseorang yang dapat mendorong Tindakan untuk melakukan suatu kegiatan</w:t>
      </w:r>
    </w:p>
    <w:p w14:paraId="1799FC24" w14:textId="77777777" w:rsidR="00616B8B" w:rsidRDefault="00616B8B" w:rsidP="009E36EA">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Bawaan </w:t>
      </w:r>
      <w:r w:rsidRPr="001E3763">
        <w:rPr>
          <w:rFonts w:ascii="Times New Roman" w:hAnsi="Times New Roman" w:cs="Times New Roman"/>
          <w:i/>
          <w:iCs/>
          <w:sz w:val="24"/>
          <w:szCs w:val="24"/>
          <w:lang w:val="en-US"/>
        </w:rPr>
        <w:t xml:space="preserve">(self concept) </w:t>
      </w:r>
      <w:r>
        <w:rPr>
          <w:rFonts w:ascii="Times New Roman" w:hAnsi="Times New Roman" w:cs="Times New Roman"/>
          <w:sz w:val="24"/>
          <w:szCs w:val="24"/>
          <w:lang w:val="en-US"/>
        </w:rPr>
        <w:t>yaitu tingkah laku dan kepribadian dasar didalam diri seseorang.</w:t>
      </w:r>
    </w:p>
    <w:p w14:paraId="096AB5CB" w14:textId="77777777" w:rsidR="00616B8B" w:rsidRDefault="00616B8B" w:rsidP="009E36EA">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Pengetahuan </w:t>
      </w:r>
      <w:r w:rsidRPr="001E3763">
        <w:rPr>
          <w:rFonts w:ascii="Times New Roman" w:hAnsi="Times New Roman" w:cs="Times New Roman"/>
          <w:i/>
          <w:iCs/>
          <w:sz w:val="24"/>
          <w:szCs w:val="24"/>
          <w:lang w:val="en-US"/>
        </w:rPr>
        <w:t>(knowledge)</w:t>
      </w:r>
      <w:r>
        <w:rPr>
          <w:rFonts w:ascii="Times New Roman" w:hAnsi="Times New Roman" w:cs="Times New Roman"/>
          <w:sz w:val="24"/>
          <w:szCs w:val="24"/>
          <w:lang w:val="en-US"/>
        </w:rPr>
        <w:t xml:space="preserve"> yaitu sebuah informasi yang dimiliki oleh seseorang disuatu bidang atau area tertentu.</w:t>
      </w:r>
    </w:p>
    <w:p w14:paraId="5DCCCF83" w14:textId="77777777" w:rsidR="00616B8B" w:rsidRDefault="00616B8B" w:rsidP="009E36EA">
      <w:pPr>
        <w:pStyle w:val="ListParagraph"/>
        <w:numPr>
          <w:ilvl w:val="0"/>
          <w:numId w:val="8"/>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Keahlian (</w:t>
      </w:r>
      <w:r w:rsidRPr="00E06AC7">
        <w:rPr>
          <w:rFonts w:ascii="Times New Roman" w:hAnsi="Times New Roman" w:cs="Times New Roman"/>
          <w:i/>
          <w:iCs/>
          <w:sz w:val="24"/>
          <w:szCs w:val="24"/>
          <w:lang w:val="en-US"/>
        </w:rPr>
        <w:t>skill</w:t>
      </w:r>
      <w:r>
        <w:rPr>
          <w:rFonts w:ascii="Times New Roman" w:hAnsi="Times New Roman" w:cs="Times New Roman"/>
          <w:sz w:val="24"/>
          <w:szCs w:val="24"/>
          <w:lang w:val="en-US"/>
        </w:rPr>
        <w:t>) yaitu kemampuan dalam mengerjakan tugas baik dalam bentuk fisik maupun mental.</w:t>
      </w:r>
    </w:p>
    <w:p w14:paraId="1541B939" w14:textId="77777777" w:rsidR="00616B8B" w:rsidRPr="005A4BF7" w:rsidRDefault="00616B8B" w:rsidP="009E36EA">
      <w:pPr>
        <w:pStyle w:val="ListParagraph"/>
        <w:numPr>
          <w:ilvl w:val="0"/>
          <w:numId w:val="7"/>
        </w:numPr>
        <w:spacing w:line="480" w:lineRule="auto"/>
        <w:ind w:left="851" w:hanging="284"/>
        <w:jc w:val="both"/>
        <w:rPr>
          <w:rFonts w:ascii="Times New Roman" w:hAnsi="Times New Roman" w:cs="Times New Roman"/>
          <w:b/>
          <w:bCs/>
          <w:sz w:val="24"/>
          <w:szCs w:val="24"/>
          <w:lang w:val="en-US"/>
        </w:rPr>
      </w:pPr>
      <w:r w:rsidRPr="005A4BF7">
        <w:rPr>
          <w:rFonts w:ascii="Times New Roman" w:hAnsi="Times New Roman" w:cs="Times New Roman"/>
          <w:b/>
          <w:bCs/>
          <w:sz w:val="24"/>
          <w:szCs w:val="24"/>
          <w:lang w:val="en-US"/>
        </w:rPr>
        <w:t>Tipe Kompetensi</w:t>
      </w:r>
    </w:p>
    <w:p w14:paraId="156B7103" w14:textId="09A245F9" w:rsidR="00616B8B" w:rsidRDefault="00616B8B" w:rsidP="008D5D7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{"citationItems":[{"id":"ITEM-1","itemData":{"author":[{"dropping-particle":"","family":"Rasman","given":"","non-dropping-particle":"","parse-names":false,"suffix":""}],"id":"ITEM-1","issued":{"date-parts":[["2018"]]},"title":"7 - Jurnal Nasional-Kompetensi Aparatur Desa.pdf","type":"article"},"uris":["http://www.mendeley.com/documents/?uuid=2e95d969-c291-4238-8fa3-c3882cff9833"]}],"mendeley":{"formattedCitation":"(Rasman, 2018)","manualFormatting":"Rasman (2018)","plainTextFormattedCitation":"(Rasman, 2018)","previouslyFormattedCitation":"(Rasman, 2018)"},"properties":{"noteIndex":0},"schema":"https://github.com/citation-style-language/schema/raw/master/csl-citation.json"}</w:instrText>
      </w:r>
      <w:r>
        <w:rPr>
          <w:rFonts w:ascii="Times New Roman" w:hAnsi="Times New Roman" w:cs="Times New Roman"/>
          <w:sz w:val="24"/>
          <w:szCs w:val="24"/>
          <w:lang w:val="en-US"/>
        </w:rPr>
        <w:fldChar w:fldCharType="separate"/>
      </w:r>
      <w:r w:rsidRPr="00560787">
        <w:rPr>
          <w:rFonts w:ascii="Times New Roman" w:hAnsi="Times New Roman" w:cs="Times New Roman"/>
          <w:noProof/>
          <w:sz w:val="24"/>
          <w:szCs w:val="24"/>
          <w:lang w:val="en-US"/>
        </w:rPr>
        <w:t xml:space="preserve">Rasman </w:t>
      </w:r>
      <w:r w:rsidR="002F442B">
        <w:rPr>
          <w:rFonts w:ascii="Times New Roman" w:hAnsi="Times New Roman" w:cs="Times New Roman"/>
          <w:noProof/>
          <w:sz w:val="24"/>
          <w:szCs w:val="24"/>
          <w:lang w:val="en-US"/>
        </w:rPr>
        <w:t>(</w:t>
      </w:r>
      <w:r w:rsidRPr="00560787">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ada beberapa tipe kompetensi sebagai berikut:</w:t>
      </w:r>
    </w:p>
    <w:p w14:paraId="55DB477F" w14:textId="77777777" w:rsidR="00616B8B" w:rsidRPr="001E3763"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1E3763">
        <w:rPr>
          <w:rFonts w:ascii="Times New Roman" w:hAnsi="Times New Roman" w:cs="Times New Roman"/>
          <w:i/>
          <w:iCs/>
          <w:sz w:val="24"/>
          <w:szCs w:val="24"/>
          <w:lang w:val="en-US"/>
        </w:rPr>
        <w:t xml:space="preserve">Planning competency </w:t>
      </w:r>
    </w:p>
    <w:p w14:paraId="5852B0F2" w14:textId="6B9E0FFB"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Dikaitkan dengan </w:t>
      </w:r>
      <w:r w:rsidR="002F442B">
        <w:rPr>
          <w:rFonts w:ascii="Times New Roman" w:hAnsi="Times New Roman" w:cs="Times New Roman"/>
          <w:sz w:val="24"/>
          <w:szCs w:val="24"/>
          <w:lang w:val="en-US"/>
        </w:rPr>
        <w:t>t</w:t>
      </w:r>
      <w:r>
        <w:rPr>
          <w:rFonts w:ascii="Times New Roman" w:hAnsi="Times New Roman" w:cs="Times New Roman"/>
          <w:sz w:val="24"/>
          <w:szCs w:val="24"/>
          <w:lang w:val="en-US"/>
        </w:rPr>
        <w:t>indakan tertentu seperti menetapkan tujuan. Menilai resiko dan mengembangkan urutan Tindakan mencapai tujuan tertentu.</w:t>
      </w:r>
    </w:p>
    <w:p w14:paraId="775B1DA3" w14:textId="77777777" w:rsidR="00616B8B" w:rsidRPr="001E3763"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1E3763">
        <w:rPr>
          <w:rFonts w:ascii="Times New Roman" w:hAnsi="Times New Roman" w:cs="Times New Roman"/>
          <w:i/>
          <w:iCs/>
          <w:sz w:val="24"/>
          <w:szCs w:val="24"/>
          <w:lang w:val="en-US"/>
        </w:rPr>
        <w:t>Influence competency</w:t>
      </w:r>
    </w:p>
    <w:p w14:paraId="7D8CDB5D" w14:textId="6158EC3F"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Dikaitkan dengan </w:t>
      </w:r>
      <w:r w:rsidR="002F442B">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seperti mempunyai dampak pada orang lain, memaksa melakukan </w:t>
      </w:r>
      <w:r w:rsidR="002F442B">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tertentu atau membuat </w:t>
      </w:r>
      <w:r w:rsidR="002F442B">
        <w:rPr>
          <w:rFonts w:ascii="Times New Roman" w:hAnsi="Times New Roman" w:cs="Times New Roman"/>
          <w:sz w:val="24"/>
          <w:szCs w:val="24"/>
          <w:lang w:val="en-US"/>
        </w:rPr>
        <w:t>k</w:t>
      </w:r>
      <w:r>
        <w:rPr>
          <w:rFonts w:ascii="Times New Roman" w:hAnsi="Times New Roman" w:cs="Times New Roman"/>
          <w:sz w:val="24"/>
          <w:szCs w:val="24"/>
          <w:lang w:val="en-US"/>
        </w:rPr>
        <w:t>eputusan tertentu dan memberi inspirasi untuk bekerja menuju organisasional.</w:t>
      </w:r>
    </w:p>
    <w:p w14:paraId="1FC88762" w14:textId="77777777" w:rsidR="00616B8B" w:rsidRPr="001E3763"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1E3763">
        <w:rPr>
          <w:rFonts w:ascii="Times New Roman" w:hAnsi="Times New Roman" w:cs="Times New Roman"/>
          <w:i/>
          <w:iCs/>
          <w:sz w:val="24"/>
          <w:szCs w:val="24"/>
          <w:lang w:val="en-US"/>
        </w:rPr>
        <w:t>Communication Competency</w:t>
      </w:r>
    </w:p>
    <w:p w14:paraId="6AFE732C" w14:textId="77777777"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Bentuk kemampuan berbicara, mendengarkan orang lain, komunikasi tertulis dan nonverbal.</w:t>
      </w:r>
    </w:p>
    <w:p w14:paraId="3E953E25" w14:textId="77777777" w:rsidR="00616B8B" w:rsidRPr="001E3763"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1E3763">
        <w:rPr>
          <w:rFonts w:ascii="Times New Roman" w:hAnsi="Times New Roman" w:cs="Times New Roman"/>
          <w:i/>
          <w:iCs/>
          <w:sz w:val="24"/>
          <w:szCs w:val="24"/>
          <w:lang w:val="en-US"/>
        </w:rPr>
        <w:t>Interpersonal Competency</w:t>
      </w:r>
    </w:p>
    <w:p w14:paraId="7E7DDF4A" w14:textId="77777777"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Meliputi empati, membangun consensus, networking, persuasi, negosiasi, diplomasi, manajemen konflik dan menghargai orang lain.</w:t>
      </w:r>
    </w:p>
    <w:p w14:paraId="3DEC0F85" w14:textId="77777777" w:rsidR="00616B8B" w:rsidRPr="00733B4A"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733B4A">
        <w:rPr>
          <w:rFonts w:ascii="Times New Roman" w:hAnsi="Times New Roman" w:cs="Times New Roman"/>
          <w:i/>
          <w:iCs/>
          <w:sz w:val="24"/>
          <w:szCs w:val="24"/>
          <w:lang w:val="en-US"/>
        </w:rPr>
        <w:t>Thinking competency</w:t>
      </w:r>
    </w:p>
    <w:p w14:paraId="241C420D" w14:textId="5D05A53C"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Berkenaan dengan berfikir strategis, berfikir analitis, komitmen terhadap </w:t>
      </w:r>
      <w:r w:rsidR="002F442B">
        <w:rPr>
          <w:rFonts w:ascii="Times New Roman" w:hAnsi="Times New Roman" w:cs="Times New Roman"/>
          <w:sz w:val="24"/>
          <w:szCs w:val="24"/>
          <w:lang w:val="en-US"/>
        </w:rPr>
        <w:t>t</w:t>
      </w:r>
      <w:r>
        <w:rPr>
          <w:rFonts w:ascii="Times New Roman" w:hAnsi="Times New Roman" w:cs="Times New Roman"/>
          <w:sz w:val="24"/>
          <w:szCs w:val="24"/>
          <w:lang w:val="en-US"/>
        </w:rPr>
        <w:t>indakan, mengidentifikasi mata rantai dan membangkitkan gagasan kreatif.</w:t>
      </w:r>
    </w:p>
    <w:p w14:paraId="6B1EB34E" w14:textId="77777777" w:rsidR="00616B8B" w:rsidRPr="00733B4A" w:rsidRDefault="00616B8B" w:rsidP="009E36EA">
      <w:pPr>
        <w:pStyle w:val="ListParagraph"/>
        <w:numPr>
          <w:ilvl w:val="0"/>
          <w:numId w:val="9"/>
        </w:numPr>
        <w:spacing w:line="480" w:lineRule="auto"/>
        <w:ind w:left="851" w:hanging="284"/>
        <w:jc w:val="both"/>
        <w:rPr>
          <w:rFonts w:ascii="Times New Roman" w:hAnsi="Times New Roman" w:cs="Times New Roman"/>
          <w:i/>
          <w:iCs/>
          <w:sz w:val="24"/>
          <w:szCs w:val="24"/>
          <w:lang w:val="en-US"/>
        </w:rPr>
      </w:pPr>
      <w:r w:rsidRPr="00733B4A">
        <w:rPr>
          <w:rFonts w:ascii="Times New Roman" w:hAnsi="Times New Roman" w:cs="Times New Roman"/>
          <w:i/>
          <w:iCs/>
          <w:sz w:val="24"/>
          <w:szCs w:val="24"/>
          <w:lang w:val="en-US"/>
        </w:rPr>
        <w:lastRenderedPageBreak/>
        <w:t>Organizational competency</w:t>
      </w:r>
    </w:p>
    <w:p w14:paraId="13D19539" w14:textId="77777777"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Pr>
          <w:rFonts w:ascii="Times New Roman" w:hAnsi="Times New Roman" w:cs="Times New Roman"/>
          <w:sz w:val="24"/>
          <w:szCs w:val="24"/>
          <w:lang w:val="en-US"/>
        </w:rPr>
        <w:t>Meliputi kemampuan merencanakan pekerjaan, mengukur kemajuan dan mengambil resiko yang diperhitungkan.</w:t>
      </w:r>
    </w:p>
    <w:p w14:paraId="6A56761C" w14:textId="77777777" w:rsidR="00616B8B" w:rsidRPr="00B864EF" w:rsidRDefault="00616B8B" w:rsidP="009E36EA">
      <w:pPr>
        <w:pStyle w:val="ListParagraph"/>
        <w:numPr>
          <w:ilvl w:val="0"/>
          <w:numId w:val="7"/>
        </w:numPr>
        <w:spacing w:line="480" w:lineRule="auto"/>
        <w:ind w:left="567" w:hanging="14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B864EF">
        <w:rPr>
          <w:rFonts w:ascii="Times New Roman" w:hAnsi="Times New Roman" w:cs="Times New Roman"/>
          <w:b/>
          <w:bCs/>
          <w:sz w:val="24"/>
          <w:szCs w:val="24"/>
          <w:lang w:val="en-US"/>
        </w:rPr>
        <w:t>Jenis-jenis kompetensi</w:t>
      </w:r>
    </w:p>
    <w:p w14:paraId="11FDF82D" w14:textId="2BE059FA" w:rsidR="00616B8B" w:rsidRDefault="00EF6020" w:rsidP="008D5D79">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616B8B">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{"citationItems":[{"id":"ITEM-1","itemData":{"author":[{"dropping-particle":"","family":"Moeheriono","given":"","non-dropping-particle":"","parse-names":false,"suffix":""}],"id":"ITEM-1","issued":{"date-parts":[["2018"]]},"publisher":"Rajagrafindo Persada","publisher-place":"jakarta","title":"Pengukuran Kinerja Berbasis Kompetensi","type":"book"},"uris":["http://www.mendeley.com/documents/?uuid=43873168-8aef-4248-a0bf-8ca45a3fa5b6"]}],"mendeley":{"formattedCitation":"(Moeheriono, 2018)","manualFormatting":"Moeheriono (2018)","plainTextFormattedCitation":"(Moeheriono, 2018)","previouslyFormattedCitation":"(Moeheriono, 2018)"},"properties":{"noteIndex":0},"schema":"https://github.com/citation-style-language/schema/raw/master/csl-citation.json"}</w:instrText>
      </w:r>
      <w:r w:rsidR="00616B8B">
        <w:rPr>
          <w:rFonts w:ascii="Times New Roman" w:hAnsi="Times New Roman" w:cs="Times New Roman"/>
          <w:sz w:val="24"/>
          <w:szCs w:val="24"/>
          <w:lang w:val="en-US"/>
        </w:rPr>
        <w:fldChar w:fldCharType="separate"/>
      </w:r>
      <w:r w:rsidR="00616B8B" w:rsidRPr="0069179B">
        <w:rPr>
          <w:rFonts w:ascii="Times New Roman" w:hAnsi="Times New Roman" w:cs="Times New Roman"/>
          <w:noProof/>
          <w:sz w:val="24"/>
          <w:szCs w:val="24"/>
          <w:lang w:val="en-US"/>
        </w:rPr>
        <w:t xml:space="preserve">Moeheriono </w:t>
      </w:r>
      <w:r>
        <w:rPr>
          <w:rFonts w:ascii="Times New Roman" w:hAnsi="Times New Roman" w:cs="Times New Roman"/>
          <w:noProof/>
          <w:sz w:val="24"/>
          <w:szCs w:val="24"/>
          <w:lang w:val="en-US"/>
        </w:rPr>
        <w:t>(</w:t>
      </w:r>
      <w:r w:rsidR="00616B8B" w:rsidRPr="0069179B">
        <w:rPr>
          <w:rFonts w:ascii="Times New Roman" w:hAnsi="Times New Roman" w:cs="Times New Roman"/>
          <w:noProof/>
          <w:sz w:val="24"/>
          <w:szCs w:val="24"/>
          <w:lang w:val="en-US"/>
        </w:rPr>
        <w:t>2018)</w:t>
      </w:r>
      <w:r w:rsidR="00616B8B">
        <w:rPr>
          <w:rFonts w:ascii="Times New Roman" w:hAnsi="Times New Roman" w:cs="Times New Roman"/>
          <w:sz w:val="24"/>
          <w:szCs w:val="24"/>
          <w:lang w:val="en-US"/>
        </w:rPr>
        <w:fldChar w:fldCharType="end"/>
      </w:r>
      <w:r w:rsidR="00616B8B">
        <w:rPr>
          <w:rFonts w:ascii="Times New Roman" w:hAnsi="Times New Roman" w:cs="Times New Roman"/>
          <w:sz w:val="24"/>
          <w:szCs w:val="24"/>
          <w:lang w:val="en-US"/>
        </w:rPr>
        <w:t xml:space="preserve"> ada 3 jenis kompetensi yang dimiliki oleh sumber daya manusia antara lain:</w:t>
      </w:r>
    </w:p>
    <w:p w14:paraId="57268E51" w14:textId="77777777" w:rsidR="00616B8B" w:rsidRDefault="00616B8B" w:rsidP="009E36EA">
      <w:pPr>
        <w:pStyle w:val="ListParagraph"/>
        <w:numPr>
          <w:ilvl w:val="0"/>
          <w:numId w:val="10"/>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Kompetensi individu </w:t>
      </w:r>
    </w:p>
    <w:p w14:paraId="7D2EAD90" w14:textId="2B985988"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sidRPr="005B4232">
        <w:rPr>
          <w:rFonts w:ascii="Times New Roman" w:hAnsi="Times New Roman" w:cs="Times New Roman"/>
          <w:color w:val="000000" w:themeColor="text1"/>
          <w:sz w:val="24"/>
          <w:szCs w:val="24"/>
          <w:lang w:val="en-US"/>
        </w:rPr>
        <w:t>Kompetensi</w:t>
      </w:r>
      <w:r>
        <w:rPr>
          <w:rFonts w:ascii="Times New Roman" w:hAnsi="Times New Roman" w:cs="Times New Roman"/>
          <w:sz w:val="24"/>
          <w:szCs w:val="24"/>
          <w:lang w:val="en-US"/>
        </w:rPr>
        <w:t xml:space="preserve"> individu adalah keahlian kerja yang melekat pada seseorang yang dapat menghubungkan keterampilan, pengetahuan dan sikap berdasarkan pembelajaran dan pengalaman dalam </w:t>
      </w:r>
      <w:r w:rsidR="00902436">
        <w:rPr>
          <w:rFonts w:ascii="Times New Roman" w:hAnsi="Times New Roman" w:cs="Times New Roman"/>
          <w:sz w:val="24"/>
          <w:szCs w:val="24"/>
          <w:lang w:val="en-US"/>
        </w:rPr>
        <w:t>u</w:t>
      </w:r>
      <w:r>
        <w:rPr>
          <w:rFonts w:ascii="Times New Roman" w:hAnsi="Times New Roman" w:cs="Times New Roman"/>
          <w:sz w:val="24"/>
          <w:szCs w:val="24"/>
          <w:lang w:val="en-US"/>
        </w:rPr>
        <w:t xml:space="preserve">paya pelaksanaan tugas secara professional, efektif dan efisien. </w:t>
      </w:r>
    </w:p>
    <w:p w14:paraId="02C55BFC" w14:textId="77777777" w:rsidR="00616B8B" w:rsidRDefault="00616B8B" w:rsidP="009E36EA">
      <w:pPr>
        <w:pStyle w:val="ListParagraph"/>
        <w:numPr>
          <w:ilvl w:val="0"/>
          <w:numId w:val="10"/>
        </w:numPr>
        <w:spacing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Kompetensi Jabatan</w:t>
      </w:r>
    </w:p>
    <w:p w14:paraId="686690F6" w14:textId="77777777" w:rsidR="00616B8B" w:rsidRDefault="00616B8B" w:rsidP="00D040A6">
      <w:pPr>
        <w:pStyle w:val="ListParagraph"/>
        <w:spacing w:line="480" w:lineRule="auto"/>
        <w:ind w:left="851" w:firstLine="589"/>
        <w:jc w:val="both"/>
        <w:rPr>
          <w:rFonts w:ascii="Times New Roman" w:hAnsi="Times New Roman" w:cs="Times New Roman"/>
          <w:sz w:val="24"/>
          <w:szCs w:val="24"/>
          <w:lang w:val="en-US"/>
        </w:rPr>
      </w:pPr>
      <w:r w:rsidRPr="00CB4A7B">
        <w:rPr>
          <w:rFonts w:ascii="Times New Roman" w:hAnsi="Times New Roman" w:cs="Times New Roman"/>
          <w:sz w:val="24"/>
          <w:szCs w:val="24"/>
          <w:lang w:val="en-US"/>
        </w:rPr>
        <w:t xml:space="preserve">Kompetensi </w:t>
      </w:r>
      <w:r>
        <w:rPr>
          <w:rFonts w:ascii="Times New Roman" w:hAnsi="Times New Roman" w:cs="Times New Roman"/>
          <w:sz w:val="24"/>
          <w:szCs w:val="24"/>
          <w:lang w:val="en-US"/>
        </w:rPr>
        <w:t xml:space="preserve">jabatan </w:t>
      </w:r>
      <w:r w:rsidRPr="00733B4A">
        <w:rPr>
          <w:rFonts w:ascii="Times New Roman" w:hAnsi="Times New Roman" w:cs="Times New Roman"/>
          <w:i/>
          <w:iCs/>
          <w:sz w:val="24"/>
          <w:szCs w:val="24"/>
          <w:lang w:val="en-US"/>
        </w:rPr>
        <w:t>(job competency)</w:t>
      </w:r>
      <w:r>
        <w:rPr>
          <w:rFonts w:ascii="Times New Roman" w:hAnsi="Times New Roman" w:cs="Times New Roman"/>
          <w:sz w:val="24"/>
          <w:szCs w:val="24"/>
          <w:lang w:val="en-US"/>
        </w:rPr>
        <w:t xml:space="preserve">, memiliki fungsi yang sangat berpengaruh dan harus mendapat perhatian khusus dari pihak manajemen karena aspek kompetensi jabatan sudah banyak dipakai sebagai dasar penentu posisi jabatan calon karyawan. Seseorang agar bisa mencapai kerja optimal, kemampuan seseorang harus sesuai dengan kemampuan mereka. Pekerjaannya akan ada kecocokan </w:t>
      </w:r>
      <w:r w:rsidRPr="00733B4A">
        <w:rPr>
          <w:rFonts w:ascii="Times New Roman" w:hAnsi="Times New Roman" w:cs="Times New Roman"/>
          <w:i/>
          <w:iCs/>
          <w:sz w:val="24"/>
          <w:szCs w:val="24"/>
          <w:lang w:val="en-US"/>
        </w:rPr>
        <w:t>(matching)</w:t>
      </w:r>
      <w:r>
        <w:rPr>
          <w:rFonts w:ascii="Times New Roman" w:hAnsi="Times New Roman" w:cs="Times New Roman"/>
          <w:sz w:val="24"/>
          <w:szCs w:val="24"/>
          <w:lang w:val="en-US"/>
        </w:rPr>
        <w:t xml:space="preserve"> dan kesesuaian dengan kemampuan yang dimiliki. </w:t>
      </w:r>
    </w:p>
    <w:p w14:paraId="41D412F9" w14:textId="77777777" w:rsidR="00616B8B" w:rsidRPr="00D317A6" w:rsidRDefault="00616B8B" w:rsidP="009E36EA">
      <w:pPr>
        <w:pStyle w:val="ListParagraph"/>
        <w:numPr>
          <w:ilvl w:val="0"/>
          <w:numId w:val="10"/>
        </w:numPr>
        <w:spacing w:line="480" w:lineRule="auto"/>
        <w:ind w:left="851" w:hanging="284"/>
        <w:jc w:val="both"/>
        <w:rPr>
          <w:rFonts w:ascii="Times New Roman" w:hAnsi="Times New Roman" w:cs="Times New Roman"/>
          <w:sz w:val="24"/>
          <w:szCs w:val="24"/>
          <w:lang w:val="en-US"/>
        </w:rPr>
      </w:pPr>
      <w:r w:rsidRPr="00D317A6">
        <w:rPr>
          <w:rFonts w:ascii="Times New Roman" w:hAnsi="Times New Roman" w:cs="Times New Roman"/>
          <w:sz w:val="24"/>
          <w:szCs w:val="24"/>
          <w:lang w:val="en-US"/>
        </w:rPr>
        <w:t xml:space="preserve">Kompetensi organisasi </w:t>
      </w:r>
    </w:p>
    <w:p w14:paraId="580804C9" w14:textId="5712640F" w:rsidR="00E3736E" w:rsidRPr="001777BA" w:rsidRDefault="00616B8B" w:rsidP="001777BA">
      <w:pPr>
        <w:pStyle w:val="ListParagraph"/>
        <w:spacing w:line="480" w:lineRule="auto"/>
        <w:ind w:left="851" w:firstLine="589"/>
        <w:jc w:val="both"/>
        <w:rPr>
          <w:rFonts w:ascii="Times New Roman" w:hAnsi="Times New Roman" w:cs="Times New Roman"/>
          <w:sz w:val="24"/>
          <w:szCs w:val="24"/>
          <w:lang w:val="en-US"/>
        </w:rPr>
      </w:pPr>
      <w:r w:rsidRPr="00CB4A7B">
        <w:rPr>
          <w:rFonts w:ascii="Times New Roman" w:hAnsi="Times New Roman" w:cs="Times New Roman"/>
          <w:sz w:val="24"/>
          <w:szCs w:val="24"/>
          <w:lang w:val="en-US"/>
        </w:rPr>
        <w:t xml:space="preserve">Organisasi </w:t>
      </w:r>
      <w:r>
        <w:rPr>
          <w:rFonts w:ascii="Times New Roman" w:hAnsi="Times New Roman" w:cs="Times New Roman"/>
          <w:sz w:val="24"/>
          <w:szCs w:val="24"/>
          <w:lang w:val="en-US"/>
        </w:rPr>
        <w:t xml:space="preserve">tidak diragukan lagi karena salah satu kompeten yang sangat berpengaruh dan dapat menetapkan keberhasilan atau kegagalan suatu organisasi terletak pada </w:t>
      </w:r>
      <w:r w:rsidR="00733B4A">
        <w:rPr>
          <w:rFonts w:ascii="Times New Roman" w:hAnsi="Times New Roman" w:cs="Times New Roman"/>
          <w:sz w:val="24"/>
          <w:szCs w:val="24"/>
          <w:lang w:val="en-US"/>
        </w:rPr>
        <w:t>k</w:t>
      </w:r>
      <w:r>
        <w:rPr>
          <w:rFonts w:ascii="Times New Roman" w:hAnsi="Times New Roman" w:cs="Times New Roman"/>
          <w:sz w:val="24"/>
          <w:szCs w:val="24"/>
          <w:lang w:val="en-US"/>
        </w:rPr>
        <w:t xml:space="preserve">omponen </w:t>
      </w:r>
      <w:r w:rsidR="00733B4A">
        <w:rPr>
          <w:rFonts w:ascii="Times New Roman" w:hAnsi="Times New Roman" w:cs="Times New Roman"/>
          <w:sz w:val="24"/>
          <w:szCs w:val="24"/>
          <w:lang w:val="en-US"/>
        </w:rPr>
        <w:t>S</w:t>
      </w:r>
      <w:r>
        <w:rPr>
          <w:rFonts w:ascii="Times New Roman" w:hAnsi="Times New Roman" w:cs="Times New Roman"/>
          <w:sz w:val="24"/>
          <w:szCs w:val="24"/>
          <w:lang w:val="en-US"/>
        </w:rPr>
        <w:t xml:space="preserve">umber </w:t>
      </w:r>
      <w:r w:rsidR="00733B4A">
        <w:rPr>
          <w:rFonts w:ascii="Times New Roman" w:hAnsi="Times New Roman" w:cs="Times New Roman"/>
          <w:sz w:val="24"/>
          <w:szCs w:val="24"/>
          <w:lang w:val="en-US"/>
        </w:rPr>
        <w:t>D</w:t>
      </w:r>
      <w:r>
        <w:rPr>
          <w:rFonts w:ascii="Times New Roman" w:hAnsi="Times New Roman" w:cs="Times New Roman"/>
          <w:sz w:val="24"/>
          <w:szCs w:val="24"/>
          <w:lang w:val="en-US"/>
        </w:rPr>
        <w:t xml:space="preserve">aya </w:t>
      </w:r>
      <w:r w:rsidR="00733B4A">
        <w:rPr>
          <w:rFonts w:ascii="Times New Roman" w:hAnsi="Times New Roman" w:cs="Times New Roman"/>
          <w:sz w:val="24"/>
          <w:szCs w:val="24"/>
          <w:lang w:val="en-US"/>
        </w:rPr>
        <w:t>M</w:t>
      </w:r>
      <w:r>
        <w:rPr>
          <w:rFonts w:ascii="Times New Roman" w:hAnsi="Times New Roman" w:cs="Times New Roman"/>
          <w:sz w:val="24"/>
          <w:szCs w:val="24"/>
          <w:lang w:val="en-US"/>
        </w:rPr>
        <w:t>anusia (SDM)</w:t>
      </w:r>
    </w:p>
    <w:p w14:paraId="1CCCBF9F" w14:textId="5D69EABB" w:rsidR="00616B8B" w:rsidRPr="00313710" w:rsidRDefault="00616B8B" w:rsidP="009E36EA">
      <w:pPr>
        <w:pStyle w:val="ListParagraph"/>
        <w:numPr>
          <w:ilvl w:val="0"/>
          <w:numId w:val="10"/>
        </w:numPr>
        <w:spacing w:line="480" w:lineRule="auto"/>
        <w:ind w:left="567" w:hanging="283"/>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Sistem Keuangan Desa (Sis</w:t>
      </w:r>
      <w:r w:rsidR="005E47BC">
        <w:rPr>
          <w:rFonts w:ascii="Times New Roman" w:hAnsi="Times New Roman" w:cs="Times New Roman"/>
          <w:b/>
          <w:bCs/>
          <w:sz w:val="24"/>
          <w:szCs w:val="24"/>
          <w:lang w:val="en-US"/>
        </w:rPr>
        <w:t>k</w:t>
      </w:r>
      <w:r>
        <w:rPr>
          <w:rFonts w:ascii="Times New Roman" w:hAnsi="Times New Roman" w:cs="Times New Roman"/>
          <w:b/>
          <w:bCs/>
          <w:sz w:val="24"/>
          <w:szCs w:val="24"/>
          <w:lang w:val="en-US"/>
        </w:rPr>
        <w:t>eu</w:t>
      </w:r>
      <w:r w:rsidR="005E47BC">
        <w:rPr>
          <w:rFonts w:ascii="Times New Roman" w:hAnsi="Times New Roman" w:cs="Times New Roman"/>
          <w:b/>
          <w:bCs/>
          <w:sz w:val="24"/>
          <w:szCs w:val="24"/>
          <w:lang w:val="en-US"/>
        </w:rPr>
        <w:t>d</w:t>
      </w:r>
      <w:r>
        <w:rPr>
          <w:rFonts w:ascii="Times New Roman" w:hAnsi="Times New Roman" w:cs="Times New Roman"/>
          <w:b/>
          <w:bCs/>
          <w:sz w:val="24"/>
          <w:szCs w:val="24"/>
          <w:lang w:val="en-US"/>
        </w:rPr>
        <w:t>es)</w:t>
      </w:r>
    </w:p>
    <w:p w14:paraId="75DFF3FA" w14:textId="77777777" w:rsidR="00616B8B" w:rsidRDefault="00616B8B" w:rsidP="009E36EA">
      <w:pPr>
        <w:pStyle w:val="ListParagraph"/>
        <w:numPr>
          <w:ilvl w:val="0"/>
          <w:numId w:val="25"/>
        </w:numPr>
        <w:spacing w:line="480" w:lineRule="auto"/>
        <w:jc w:val="both"/>
        <w:rPr>
          <w:rFonts w:ascii="Times New Roman" w:hAnsi="Times New Roman" w:cs="Times New Roman"/>
          <w:b/>
          <w:bCs/>
          <w:sz w:val="24"/>
          <w:szCs w:val="24"/>
          <w:lang w:val="en-US"/>
        </w:rPr>
      </w:pPr>
      <w:r w:rsidRPr="004C1B4D">
        <w:rPr>
          <w:rFonts w:ascii="Times New Roman" w:hAnsi="Times New Roman" w:cs="Times New Roman"/>
          <w:b/>
          <w:bCs/>
          <w:sz w:val="24"/>
          <w:szCs w:val="24"/>
          <w:lang w:val="en-US"/>
        </w:rPr>
        <w:t>Pengertian Sistem Keuangan desa</w:t>
      </w:r>
    </w:p>
    <w:p w14:paraId="2B9FA705" w14:textId="70C37D14"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8D4F21">
        <w:rPr>
          <w:rFonts w:ascii="Times New Roman" w:hAnsi="Times New Roman" w:cs="Times New Roman"/>
          <w:sz w:val="24"/>
          <w:szCs w:val="24"/>
          <w:lang w:val="en-US"/>
        </w:rPr>
        <w:instrText>ADDIN CSL_CITATION {"citationItems":[{"id":"ITEM-1","itemData":{"ISSN":"2615-1782","abstract":"This study aims to determine the effect of the Village Finance System (Siskeudes) and the Government Internal Control System (SPIP) on the accountability of village fund management. This study refers to a quantitative approach to the population of villages in Wonogiri District. Determination of the sample by random sampling technique. The process of collecting data uses the questionnaire method. Respondents in this study were the Village Head and Village Secretary. Data analysis uses multiple regression analysis. The results showed that 1) The Village Financial System (SISKEUDES) affected the accountability of village fund management. 2) Government Internal Control System (SPIP) influences the accountability of village fund management.","author":[{"dropping-particle":"","family":"Arfiansyah","given":"Arief","non-dropping-particle":"","parse-names":false,"suffix":""},{"dropping-particle":"","family":"Tinggi","given":"Sekolah","non-dropping-particle":"","parse-names":false,"suffix":""},{"dropping-particle":"","family":"Islam","given":"Agama","non-dropping-particle":"","parse-names":false,"suffix":""},{"dropping-particle":"","family":"Astuti","given":"Mulia","non-dropping-particle":"","parse-names":false,"suffix":""},{"dropping-particle":"","family":"Pendahuluan","given":"Wonogiri","non-dropping-particle":"","parse-names":false,"suffix":""}],"container-title":"Journal of Islamic Finance and Accounting","id":"ITEM-1","issue":"1","issued":{"date-parts":[["2020"]]},"page":"67-82","title":"of Islamic Finance and Accounting Pengaruh Sistem Keuangan Desa dan Sistem Pengendalian IJournalntern Pemerintah Terha-dap Akuntabilitas Pengelolaan Dana Desa","type":"article-journal","volume":"3"},"uris":["http://www.mendeley.com/documents/?uuid=dea0dde2-55b3-3fd2-ac67-9e73e2aa3040"]}],"mendeley":{"formattedCitation":"(A. Arfiansyah et al., 2020)","manualFormatting":"Arfiansyah et al (2020)","plainTextFormattedCitation":"(A. Arfiansyah et al., 2020)","previouslyFormattedCitation":"(A. Arfiansyah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164674">
        <w:rPr>
          <w:rFonts w:ascii="Times New Roman" w:hAnsi="Times New Roman" w:cs="Times New Roman"/>
          <w:noProof/>
          <w:sz w:val="24"/>
          <w:szCs w:val="24"/>
          <w:lang w:val="en-US"/>
        </w:rPr>
        <w:t xml:space="preserve">Arfiansyah et al </w:t>
      </w:r>
      <w:r w:rsidR="000B20AC">
        <w:rPr>
          <w:rFonts w:ascii="Times New Roman" w:hAnsi="Times New Roman" w:cs="Times New Roman"/>
          <w:noProof/>
          <w:sz w:val="24"/>
          <w:szCs w:val="24"/>
          <w:lang w:val="en-US"/>
        </w:rPr>
        <w:t>(</w:t>
      </w:r>
      <w:r w:rsidRPr="00164674">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sistem keuangan khusus untuk pemerintah desa dalam pengelolaan keuangan desa adalah Aplikasi Sistem Keuangan Desa (Sis</w:t>
      </w:r>
      <w:r w:rsidR="00DA30F4">
        <w:rPr>
          <w:rFonts w:ascii="Times New Roman" w:hAnsi="Times New Roman" w:cs="Times New Roman"/>
          <w:sz w:val="24"/>
          <w:szCs w:val="24"/>
          <w:lang w:val="en-US"/>
        </w:rPr>
        <w:t>k</w:t>
      </w:r>
      <w:r>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Pr>
          <w:rFonts w:ascii="Times New Roman" w:hAnsi="Times New Roman" w:cs="Times New Roman"/>
          <w:sz w:val="24"/>
          <w:szCs w:val="24"/>
          <w:lang w:val="en-US"/>
        </w:rPr>
        <w:t>es), Dimana sistem Sis</w:t>
      </w:r>
      <w:r w:rsidR="00DA30F4">
        <w:rPr>
          <w:rFonts w:ascii="Times New Roman" w:hAnsi="Times New Roman" w:cs="Times New Roman"/>
          <w:sz w:val="24"/>
          <w:szCs w:val="24"/>
          <w:lang w:val="en-US"/>
        </w:rPr>
        <w:t>k</w:t>
      </w:r>
      <w:r>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Pr>
          <w:rFonts w:ascii="Times New Roman" w:hAnsi="Times New Roman" w:cs="Times New Roman"/>
          <w:sz w:val="24"/>
          <w:szCs w:val="24"/>
          <w:lang w:val="en-US"/>
        </w:rPr>
        <w:t xml:space="preserve">es berbasis computer dan merupakan aplikasi teknologi informasi yang berfokus pada akuntabilitas untuk mengelola keungan desa. Dalam pelaksanaan keuangan desa yang sesuai dengan peraturan dalam Negri No.113 Tahun 2014 yakni pengelolaan keuangan desa merupakan semua hak dan kewajiban desa yang dinilai dalam bentuk sejumlah uang serta segala sesuatu yang berupa uang dan barang yang berpengaruh dengan pelaksanaan hak dan kewajiban tersebut. Dimana keuangan desa diperoleh dari pendapatan asli desa yang harus dikelola dengan baik dan jujur untuk memastikan agar tercapainya kesejahteraan </w:t>
      </w:r>
      <w:r w:rsidR="00733B4A">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dan </w:t>
      </w:r>
      <w:r w:rsidR="00733B4A">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desa </w:t>
      </w:r>
    </w:p>
    <w:p w14:paraId="26D7458E" w14:textId="7A3F2AB3" w:rsidR="00616B8B" w:rsidRDefault="00616B8B" w:rsidP="00D040A6">
      <w:pPr>
        <w:pStyle w:val="ListParagraph"/>
        <w:spacing w:line="480" w:lineRule="auto"/>
        <w:ind w:left="92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Pemerintah desa untuk membentuk kebijakan didalam pengelolaan keuangan desa, untuk mencapai tujuan ini Badan Pengawas Keuangan dan Pembangunan (BPKP) Meluncurkan sebuah aplikasi yang bermanfaat guna meningkatkan mutu dari kualitas tata </w:t>
      </w:r>
      <w:r w:rsidR="00EF6020">
        <w:rPr>
          <w:rFonts w:ascii="Times New Roman" w:hAnsi="Times New Roman" w:cs="Times New Roman"/>
          <w:sz w:val="24"/>
          <w:szCs w:val="24"/>
          <w:lang w:val="en-US"/>
        </w:rPr>
        <w:t>k</w:t>
      </w:r>
      <w:r>
        <w:rPr>
          <w:rFonts w:ascii="Times New Roman" w:hAnsi="Times New Roman" w:cs="Times New Roman"/>
          <w:sz w:val="24"/>
          <w:szCs w:val="24"/>
          <w:lang w:val="en-US"/>
        </w:rPr>
        <w:t>elola keuangan desa. Pada Juli 2015, Badan Pengawas Keuangan dan Pembangunan (BPKP) meluncurkan Sistem Keuangan Desa (Sis</w:t>
      </w:r>
      <w:r w:rsidR="00E930CC">
        <w:rPr>
          <w:rFonts w:ascii="Times New Roman" w:hAnsi="Times New Roman" w:cs="Times New Roman"/>
          <w:sz w:val="24"/>
          <w:szCs w:val="24"/>
          <w:lang w:val="en-US"/>
        </w:rPr>
        <w:t>k</w:t>
      </w:r>
      <w:r>
        <w:rPr>
          <w:rFonts w:ascii="Times New Roman" w:hAnsi="Times New Roman" w:cs="Times New Roman"/>
          <w:sz w:val="24"/>
          <w:szCs w:val="24"/>
          <w:lang w:val="en-US"/>
        </w:rPr>
        <w:t>eu</w:t>
      </w:r>
      <w:r w:rsidR="00E930CC">
        <w:rPr>
          <w:rFonts w:ascii="Times New Roman" w:hAnsi="Times New Roman" w:cs="Times New Roman"/>
          <w:sz w:val="24"/>
          <w:szCs w:val="24"/>
          <w:lang w:val="en-US"/>
        </w:rPr>
        <w:t>d</w:t>
      </w:r>
      <w:r>
        <w:rPr>
          <w:rFonts w:ascii="Times New Roman" w:hAnsi="Times New Roman" w:cs="Times New Roman"/>
          <w:sz w:val="24"/>
          <w:szCs w:val="24"/>
          <w:lang w:val="en-US"/>
        </w:rPr>
        <w:t xml:space="preserve">es) sebagai bagian dari </w:t>
      </w:r>
      <w:r w:rsidR="00733B4A">
        <w:rPr>
          <w:rFonts w:ascii="Times New Roman" w:hAnsi="Times New Roman" w:cs="Times New Roman"/>
          <w:sz w:val="24"/>
          <w:szCs w:val="24"/>
          <w:lang w:val="en-US"/>
        </w:rPr>
        <w:t>u</w:t>
      </w:r>
      <w:r>
        <w:rPr>
          <w:rFonts w:ascii="Times New Roman" w:hAnsi="Times New Roman" w:cs="Times New Roman"/>
          <w:sz w:val="24"/>
          <w:szCs w:val="24"/>
          <w:lang w:val="en-US"/>
        </w:rPr>
        <w:t xml:space="preserve">paya pemerintah untuk meningkatkan kesejahteraan </w:t>
      </w:r>
      <w:r w:rsidR="00733B4A">
        <w:rPr>
          <w:rFonts w:ascii="Times New Roman" w:hAnsi="Times New Roman" w:cs="Times New Roman"/>
          <w:sz w:val="24"/>
          <w:szCs w:val="24"/>
          <w:lang w:val="en-US"/>
        </w:rPr>
        <w:t>m</w:t>
      </w:r>
      <w:r>
        <w:rPr>
          <w:rFonts w:ascii="Times New Roman" w:hAnsi="Times New Roman" w:cs="Times New Roman"/>
          <w:sz w:val="24"/>
          <w:szCs w:val="24"/>
          <w:lang w:val="en-US"/>
        </w:rPr>
        <w:t>asyarakat pedesaan melalui dana desa.</w:t>
      </w:r>
    </w:p>
    <w:p w14:paraId="2B943127" w14:textId="51D5F415" w:rsidR="00616B8B" w:rsidRDefault="00616B8B" w:rsidP="00D040A6">
      <w:pPr>
        <w:pStyle w:val="ListParagraph"/>
        <w:spacing w:line="480" w:lineRule="auto"/>
        <w:ind w:left="92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Aplikasi Sistem Keuangan Desa (Sis</w:t>
      </w:r>
      <w:r w:rsidR="00DA30F4">
        <w:rPr>
          <w:rFonts w:ascii="Times New Roman" w:hAnsi="Times New Roman" w:cs="Times New Roman"/>
          <w:sz w:val="24"/>
          <w:szCs w:val="24"/>
          <w:lang w:val="en-US"/>
        </w:rPr>
        <w:t>k</w:t>
      </w:r>
      <w:r>
        <w:rPr>
          <w:rFonts w:ascii="Times New Roman" w:hAnsi="Times New Roman" w:cs="Times New Roman"/>
          <w:sz w:val="24"/>
          <w:szCs w:val="24"/>
          <w:lang w:val="en-US"/>
        </w:rPr>
        <w:t>eu</w:t>
      </w:r>
      <w:r w:rsidR="00E930CC">
        <w:rPr>
          <w:rFonts w:ascii="Times New Roman" w:hAnsi="Times New Roman" w:cs="Times New Roman"/>
          <w:sz w:val="24"/>
          <w:szCs w:val="24"/>
          <w:lang w:val="en-US"/>
        </w:rPr>
        <w:t>d</w:t>
      </w:r>
      <w:r>
        <w:rPr>
          <w:rFonts w:ascii="Times New Roman" w:hAnsi="Times New Roman" w:cs="Times New Roman"/>
          <w:sz w:val="24"/>
          <w:szCs w:val="24"/>
          <w:lang w:val="en-US"/>
        </w:rPr>
        <w:t xml:space="preserve">es) adalah aplikasi yang diluncurkan oleh Badan Pengawasan Keuangan dan </w:t>
      </w:r>
      <w:r w:rsidR="00733B4A">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(BPKP) Dalam meningkatkan kualitas tata </w:t>
      </w:r>
      <w:r w:rsidR="00733B4A">
        <w:rPr>
          <w:rFonts w:ascii="Times New Roman" w:hAnsi="Times New Roman" w:cs="Times New Roman"/>
          <w:sz w:val="24"/>
          <w:szCs w:val="24"/>
          <w:lang w:val="en-US"/>
        </w:rPr>
        <w:t>k</w:t>
      </w:r>
      <w:r>
        <w:rPr>
          <w:rFonts w:ascii="Times New Roman" w:hAnsi="Times New Roman" w:cs="Times New Roman"/>
          <w:sz w:val="24"/>
          <w:szCs w:val="24"/>
          <w:lang w:val="en-US"/>
        </w:rPr>
        <w:t>elola keuangan desa agar lebih baik kedepannya. Di dalam Sis</w:t>
      </w:r>
      <w:r w:rsidR="00DA30F4">
        <w:rPr>
          <w:rFonts w:ascii="Times New Roman" w:hAnsi="Times New Roman" w:cs="Times New Roman"/>
          <w:sz w:val="24"/>
          <w:szCs w:val="24"/>
          <w:lang w:val="en-US"/>
        </w:rPr>
        <w:t>k</w:t>
      </w:r>
      <w:r>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Pr>
          <w:rFonts w:ascii="Times New Roman" w:hAnsi="Times New Roman" w:cs="Times New Roman"/>
          <w:sz w:val="24"/>
          <w:szCs w:val="24"/>
          <w:lang w:val="en-US"/>
        </w:rPr>
        <w:t xml:space="preserve">es terdapat program yang ada didalam aplikasi pengelola keuangan desa di sebut </w:t>
      </w:r>
      <w:r w:rsidRPr="005A3E5E">
        <w:rPr>
          <w:rFonts w:ascii="Times New Roman" w:hAnsi="Times New Roman" w:cs="Times New Roman"/>
          <w:i/>
          <w:iCs/>
          <w:sz w:val="24"/>
          <w:szCs w:val="24"/>
          <w:lang w:val="en-US"/>
        </w:rPr>
        <w:t xml:space="preserve">User Friendly </w:t>
      </w:r>
      <w:r>
        <w:rPr>
          <w:rFonts w:ascii="Times New Roman" w:hAnsi="Times New Roman" w:cs="Times New Roman"/>
          <w:sz w:val="24"/>
          <w:szCs w:val="24"/>
          <w:lang w:val="en-US"/>
        </w:rPr>
        <w:t xml:space="preserve">untuk mempermudah penggunaan dalam pengoperasian aplikasi </w:t>
      </w:r>
      <w:r w:rsidR="00733B4A">
        <w:rPr>
          <w:rFonts w:ascii="Times New Roman" w:hAnsi="Times New Roman" w:cs="Times New Roman"/>
          <w:sz w:val="24"/>
          <w:szCs w:val="24"/>
          <w:lang w:val="en-US"/>
        </w:rPr>
        <w:t>S</w:t>
      </w:r>
      <w:r>
        <w:rPr>
          <w:rFonts w:ascii="Times New Roman" w:hAnsi="Times New Roman" w:cs="Times New Roman"/>
          <w:sz w:val="24"/>
          <w:szCs w:val="24"/>
          <w:lang w:val="en-US"/>
        </w:rPr>
        <w:t xml:space="preserve">istem </w:t>
      </w:r>
      <w:r w:rsidR="00733B4A">
        <w:rPr>
          <w:rFonts w:ascii="Times New Roman" w:hAnsi="Times New Roman" w:cs="Times New Roman"/>
          <w:sz w:val="24"/>
          <w:szCs w:val="24"/>
          <w:lang w:val="en-US"/>
        </w:rPr>
        <w:t>K</w:t>
      </w:r>
      <w:r>
        <w:rPr>
          <w:rFonts w:ascii="Times New Roman" w:hAnsi="Times New Roman" w:cs="Times New Roman"/>
          <w:sz w:val="24"/>
          <w:szCs w:val="24"/>
          <w:lang w:val="en-US"/>
        </w:rPr>
        <w:t xml:space="preserve">euangan </w:t>
      </w:r>
      <w:r w:rsidR="00733B4A">
        <w:rPr>
          <w:rFonts w:ascii="Times New Roman" w:hAnsi="Times New Roman" w:cs="Times New Roman"/>
          <w:sz w:val="24"/>
          <w:szCs w:val="24"/>
          <w:lang w:val="en-US"/>
        </w:rPr>
        <w:t>D</w:t>
      </w:r>
      <w:r>
        <w:rPr>
          <w:rFonts w:ascii="Times New Roman" w:hAnsi="Times New Roman" w:cs="Times New Roman"/>
          <w:sz w:val="24"/>
          <w:szCs w:val="24"/>
          <w:lang w:val="en-US"/>
        </w:rPr>
        <w:t>esa (Sis</w:t>
      </w:r>
      <w:r w:rsidR="00DA30F4">
        <w:rPr>
          <w:rFonts w:ascii="Times New Roman" w:hAnsi="Times New Roman" w:cs="Times New Roman"/>
          <w:sz w:val="24"/>
          <w:szCs w:val="24"/>
          <w:lang w:val="en-US"/>
        </w:rPr>
        <w:t>k</w:t>
      </w:r>
      <w:r>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Pr>
          <w:rFonts w:ascii="Times New Roman" w:hAnsi="Times New Roman" w:cs="Times New Roman"/>
          <w:sz w:val="24"/>
          <w:szCs w:val="24"/>
          <w:lang w:val="en-US"/>
        </w:rPr>
        <w:t>es).</w:t>
      </w:r>
    </w:p>
    <w:p w14:paraId="6F2E7377" w14:textId="77777777" w:rsidR="00616B8B" w:rsidRDefault="00616B8B" w:rsidP="009E36EA">
      <w:pPr>
        <w:pStyle w:val="ListParagraph"/>
        <w:numPr>
          <w:ilvl w:val="0"/>
          <w:numId w:val="25"/>
        </w:numPr>
        <w:spacing w:line="480" w:lineRule="auto"/>
        <w:jc w:val="both"/>
        <w:rPr>
          <w:rFonts w:ascii="Times New Roman" w:hAnsi="Times New Roman" w:cs="Times New Roman"/>
          <w:b/>
          <w:bCs/>
          <w:sz w:val="24"/>
          <w:szCs w:val="24"/>
          <w:lang w:val="en-US"/>
        </w:rPr>
      </w:pPr>
      <w:r w:rsidRPr="001F140B">
        <w:rPr>
          <w:rFonts w:ascii="Times New Roman" w:hAnsi="Times New Roman" w:cs="Times New Roman"/>
          <w:b/>
          <w:bCs/>
          <w:sz w:val="24"/>
          <w:szCs w:val="24"/>
          <w:lang w:val="en-US"/>
        </w:rPr>
        <w:t>Tujuan Sistem Keuangan Desa</w:t>
      </w:r>
    </w:p>
    <w:p w14:paraId="64109550" w14:textId="07445791"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{"citationItems":[{"id":"ITEM-1","itemData":{"DOI":"10.24114/jpkm.v25i2.13916","ISSN":"0852-2715","abstract":"Pengalokasian dana membutuhkan pengelolaan keuangan desa yang bersih, tertib, efektif, dan efisien. Sebagai pertanggungjawabannya, desa menyusun laporan keuangan yang dipermudah dengan adanya Aplikasi Sistem Keuangan Desa (SISKEUDES). Dalam penerapannya, perangkat desa mengalami kesulitan dalam pengoperasianya. Kajian ini bertujuan mengetahui penerapan aplikasi SISKEUDES dalam pengelolaan keuangan termasuk kendala-kendala yang terjadi sebenarnya di lapangan. Metode pelaksanaan dilakukan dengan pendampingan dan observasi kemudian dipaparkan secara kualitatif. Hasilnya penerapan aplikasi SISKEUDES mendukung penyediaan laporan keuangan berbasis komputer, namun dalam pelaksanaaannya terkendala oleh kompetensi sumber daya manusia dan fasilitas desa yang kurang memadai.  Kata kunci: Pengelolaan keuangan, aplikasi SISKEUDES AbstractThe allocation of village funds requires village finance management that is compassionate, subordinate, effective and efficient. As a responsibility, the village prepares financial reports that are facilitated by the application of the village financial system (SISKEUDES). In its implementation, village officials have difficulties in the operation of this application. The purpose of this article is to find out the application of SISKEUDES in financial management including the actual obstacles that occur in the field. The implementation method is carried out with assistance and observations are then presented qualitatively. The result of the application implementation supports the provision of computer-based financial reports, but in the implementation there some obstacles come from inadequate competence of human resources and village facilities. Keywords: Financial management, SISKEUDES application","author":[{"dropping-particle":"","family":"Martini","given":"Rita","non-dropping-particle":"","parse-names":false,"suffix":""},{"dropping-particle":"","family":"Agustin","given":"Resy","non-dropping-particle":"","parse-names":false,"suffix":""},{"dropping-particle":"","family":"Fairuzdita","given":"Amira","non-dropping-particle":"","parse-names":false,"suffix":""},{"dropping-particle":"","family":"Murinda","given":"Anggun Noval","non-dropping-particle":"","parse-names":false,"suffix":""}],"container-title":"Jurnal Pengabdian Kepada Masyarakat","id":"ITEM-1","issue":"2","issued":{"date-parts":[["2019"]]},"page":"69","title":"Pengelolaan Keuangan Berbasis Aplikasi Sistem Keuangan Desa","type":"article-journal","volume":"25"},"uris":["http://www.mendeley.com/documents/?uuid=b1de47cc-d741-417d-acb2-b9bc872c0db0"]}],"mendeley":{"formattedCitation":"(Martini et al., 2019)","manualFormatting":"Martini et al (2019)","plainTextFormattedCitation":"(Martini et al., 2019)","previouslyFormattedCitation":"(Martini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F32EB6">
        <w:rPr>
          <w:rFonts w:ascii="Times New Roman" w:hAnsi="Times New Roman" w:cs="Times New Roman"/>
          <w:noProof/>
          <w:sz w:val="24"/>
          <w:szCs w:val="24"/>
          <w:lang w:val="en-US"/>
        </w:rPr>
        <w:t>Martini et al</w:t>
      </w:r>
      <w:r w:rsidR="00C97560">
        <w:rPr>
          <w:rFonts w:ascii="Times New Roman" w:hAnsi="Times New Roman" w:cs="Times New Roman"/>
          <w:noProof/>
          <w:sz w:val="24"/>
          <w:szCs w:val="24"/>
          <w:lang w:val="en-US"/>
        </w:rPr>
        <w:t xml:space="preserve"> </w:t>
      </w:r>
      <w:r w:rsidR="00EF6020">
        <w:rPr>
          <w:rFonts w:ascii="Times New Roman" w:hAnsi="Times New Roman" w:cs="Times New Roman"/>
          <w:noProof/>
          <w:sz w:val="24"/>
          <w:szCs w:val="24"/>
          <w:lang w:val="en-US"/>
        </w:rPr>
        <w:t>(</w:t>
      </w:r>
      <w:r w:rsidRPr="00F32EB6">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tujuan dibuatnya S</w:t>
      </w:r>
      <w:r w:rsidR="0094449A">
        <w:rPr>
          <w:rFonts w:ascii="Times New Roman" w:hAnsi="Times New Roman" w:cs="Times New Roman"/>
          <w:sz w:val="24"/>
          <w:szCs w:val="24"/>
          <w:lang w:val="en-US"/>
        </w:rPr>
        <w:t>isKeudes</w:t>
      </w:r>
      <w:r>
        <w:rPr>
          <w:rFonts w:ascii="Times New Roman" w:hAnsi="Times New Roman" w:cs="Times New Roman"/>
          <w:sz w:val="24"/>
          <w:szCs w:val="24"/>
          <w:lang w:val="en-US"/>
        </w:rPr>
        <w:t xml:space="preserve"> adalah untuk mewujudkan tata kelola keuangan desa yang bersih, tertib, efektif, dan efisien. Penggunaan S</w:t>
      </w:r>
      <w:r w:rsidR="0094449A">
        <w:rPr>
          <w:rFonts w:ascii="Times New Roman" w:hAnsi="Times New Roman" w:cs="Times New Roman"/>
          <w:sz w:val="24"/>
          <w:szCs w:val="24"/>
          <w:lang w:val="en-US"/>
        </w:rPr>
        <w:t>is</w:t>
      </w:r>
      <w:r w:rsidR="00DA30F4">
        <w:rPr>
          <w:rFonts w:ascii="Times New Roman" w:hAnsi="Times New Roman" w:cs="Times New Roman"/>
          <w:sz w:val="24"/>
          <w:szCs w:val="24"/>
          <w:lang w:val="en-US"/>
        </w:rPr>
        <w:t>k</w:t>
      </w:r>
      <w:r w:rsidR="0094449A">
        <w:rPr>
          <w:rFonts w:ascii="Times New Roman" w:hAnsi="Times New Roman" w:cs="Times New Roman"/>
          <w:sz w:val="24"/>
          <w:szCs w:val="24"/>
          <w:lang w:val="en-US"/>
        </w:rPr>
        <w:t>ue</w:t>
      </w:r>
      <w:r w:rsidR="00DA30F4">
        <w:rPr>
          <w:rFonts w:ascii="Times New Roman" w:hAnsi="Times New Roman" w:cs="Times New Roman"/>
          <w:sz w:val="24"/>
          <w:szCs w:val="24"/>
          <w:lang w:val="en-US"/>
        </w:rPr>
        <w:t>d</w:t>
      </w:r>
      <w:r w:rsidR="0094449A">
        <w:rPr>
          <w:rFonts w:ascii="Times New Roman" w:hAnsi="Times New Roman" w:cs="Times New Roman"/>
          <w:sz w:val="24"/>
          <w:szCs w:val="24"/>
          <w:lang w:val="en-US"/>
        </w:rPr>
        <w:t>es</w:t>
      </w:r>
      <w:r>
        <w:rPr>
          <w:rFonts w:ascii="Times New Roman" w:hAnsi="Times New Roman" w:cs="Times New Roman"/>
          <w:sz w:val="24"/>
          <w:szCs w:val="24"/>
          <w:lang w:val="en-US"/>
        </w:rPr>
        <w:t xml:space="preserve"> merupakan suatu bentuk perkembangan dari </w:t>
      </w:r>
      <w:r w:rsidR="0094449A">
        <w:rPr>
          <w:rFonts w:ascii="Times New Roman" w:hAnsi="Times New Roman" w:cs="Times New Roman"/>
          <w:sz w:val="24"/>
          <w:szCs w:val="24"/>
          <w:lang w:val="en-US"/>
        </w:rPr>
        <w:t>S</w:t>
      </w:r>
      <w:r>
        <w:rPr>
          <w:rFonts w:ascii="Times New Roman" w:hAnsi="Times New Roman" w:cs="Times New Roman"/>
          <w:sz w:val="24"/>
          <w:szCs w:val="24"/>
          <w:lang w:val="en-US"/>
        </w:rPr>
        <w:t xml:space="preserve">istem </w:t>
      </w:r>
      <w:r w:rsidR="0094449A">
        <w:rPr>
          <w:rFonts w:ascii="Times New Roman" w:hAnsi="Times New Roman" w:cs="Times New Roman"/>
          <w:sz w:val="24"/>
          <w:szCs w:val="24"/>
          <w:lang w:val="en-US"/>
        </w:rPr>
        <w:t>I</w:t>
      </w:r>
      <w:r>
        <w:rPr>
          <w:rFonts w:ascii="Times New Roman" w:hAnsi="Times New Roman" w:cs="Times New Roman"/>
          <w:sz w:val="24"/>
          <w:szCs w:val="24"/>
          <w:lang w:val="en-US"/>
        </w:rPr>
        <w:t xml:space="preserve">nformasi </w:t>
      </w:r>
      <w:r w:rsidR="0094449A">
        <w:rPr>
          <w:rFonts w:ascii="Times New Roman" w:hAnsi="Times New Roman" w:cs="Times New Roman"/>
          <w:sz w:val="24"/>
          <w:szCs w:val="24"/>
          <w:lang w:val="en-US"/>
        </w:rPr>
        <w:t>A</w:t>
      </w:r>
      <w:r>
        <w:rPr>
          <w:rFonts w:ascii="Times New Roman" w:hAnsi="Times New Roman" w:cs="Times New Roman"/>
          <w:sz w:val="24"/>
          <w:szCs w:val="24"/>
          <w:lang w:val="en-US"/>
        </w:rPr>
        <w:t>kuntansi (SIA). Me</w:t>
      </w:r>
      <w:r w:rsidR="00A27986">
        <w:rPr>
          <w:rFonts w:ascii="Times New Roman" w:hAnsi="Times New Roman" w:cs="Times New Roman"/>
          <w:sz w:val="24"/>
          <w:szCs w:val="24"/>
          <w:lang w:val="en-US"/>
        </w:rPr>
        <w:t xml:space="preserve">nurut </w:t>
      </w:r>
      <w:r w:rsidR="00A27986">
        <w:rPr>
          <w:rFonts w:ascii="Times New Roman" w:hAnsi="Times New Roman" w:cs="Times New Roman"/>
          <w:sz w:val="24"/>
          <w:szCs w:val="24"/>
          <w:lang w:val="en-US"/>
        </w:rPr>
        <w:fldChar w:fldCharType="begin" w:fldLock="1"/>
      </w:r>
      <w:r w:rsidR="00E942EB">
        <w:rPr>
          <w:rFonts w:ascii="Times New Roman" w:hAnsi="Times New Roman" w:cs="Times New Roman"/>
          <w:sz w:val="24"/>
          <w:szCs w:val="24"/>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Richard","author":[{"dropping-particle":"","family":"Novita","given":"Eva","non-dropping-particle":"","parse-names":false,"suffix":""}],"id":"ITEM-1","issued":{"date-parts":[["2016"]]},"page":"5-24","title":"Analisis Implementasi sistem informasi akuntansi kas dengan menggunakan branch delivery system pada pt bank rakyat indonesia (persero) tbk kantor cabang mojokerto","type":"article-journal"},"uris":["http://www.mendeley.com/documents/?uuid=f774b79a-0c39-498c-be3d-b1778b90c054"]}],"mendeley":{"formattedCitation":"(Novita, 2016)","manualFormatting":"Novita, (2016)","plainTextFormattedCitation":"(Novita, 2016)","previouslyFormattedCitation":"(Novita, 2016)"},"properties":{"noteIndex":0},"schema":"https://github.com/citation-style-language/schema/raw/master/csl-citation.json"}</w:instrText>
      </w:r>
      <w:r w:rsidR="00A27986">
        <w:rPr>
          <w:rFonts w:ascii="Times New Roman" w:hAnsi="Times New Roman" w:cs="Times New Roman"/>
          <w:sz w:val="24"/>
          <w:szCs w:val="24"/>
          <w:lang w:val="en-US"/>
        </w:rPr>
        <w:fldChar w:fldCharType="separate"/>
      </w:r>
      <w:r w:rsidR="00A27986" w:rsidRPr="00A27986">
        <w:rPr>
          <w:rFonts w:ascii="Times New Roman" w:hAnsi="Times New Roman" w:cs="Times New Roman"/>
          <w:noProof/>
          <w:sz w:val="24"/>
          <w:szCs w:val="24"/>
          <w:lang w:val="en-US"/>
        </w:rPr>
        <w:t xml:space="preserve">Novita, </w:t>
      </w:r>
      <w:r w:rsidR="00A27986">
        <w:rPr>
          <w:rFonts w:ascii="Times New Roman" w:hAnsi="Times New Roman" w:cs="Times New Roman"/>
          <w:noProof/>
          <w:sz w:val="24"/>
          <w:szCs w:val="24"/>
          <w:lang w:val="en-US"/>
        </w:rPr>
        <w:t>(</w:t>
      </w:r>
      <w:r w:rsidR="00A27986" w:rsidRPr="00A27986">
        <w:rPr>
          <w:rFonts w:ascii="Times New Roman" w:hAnsi="Times New Roman" w:cs="Times New Roman"/>
          <w:noProof/>
          <w:sz w:val="24"/>
          <w:szCs w:val="24"/>
          <w:lang w:val="en-US"/>
        </w:rPr>
        <w:t>2016)</w:t>
      </w:r>
      <w:r w:rsidR="00A27986">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adalah suatu aktivitas, data, dokumen</w:t>
      </w:r>
      <w:r w:rsidR="00733B4A">
        <w:rPr>
          <w:rFonts w:ascii="Times New Roman" w:hAnsi="Times New Roman" w:cs="Times New Roman"/>
          <w:sz w:val="24"/>
          <w:szCs w:val="24"/>
          <w:lang w:val="en-US"/>
        </w:rPr>
        <w:t xml:space="preserve"> </w:t>
      </w:r>
      <w:r>
        <w:rPr>
          <w:rFonts w:ascii="Times New Roman" w:hAnsi="Times New Roman" w:cs="Times New Roman"/>
          <w:sz w:val="24"/>
          <w:szCs w:val="24"/>
          <w:lang w:val="en-US"/>
        </w:rPr>
        <w:t>dan teknologi yang</w:t>
      </w:r>
      <w:r w:rsidR="00733B4A">
        <w:rPr>
          <w:rFonts w:ascii="Times New Roman" w:hAnsi="Times New Roman" w:cs="Times New Roman"/>
          <w:sz w:val="24"/>
          <w:szCs w:val="24"/>
          <w:lang w:val="en-US"/>
        </w:rPr>
        <w:t xml:space="preserve"> </w:t>
      </w:r>
      <w:r>
        <w:rPr>
          <w:rFonts w:ascii="Times New Roman" w:hAnsi="Times New Roman" w:cs="Times New Roman"/>
          <w:sz w:val="24"/>
          <w:szCs w:val="24"/>
          <w:lang w:val="en-US"/>
        </w:rPr>
        <w:t>berkaitannya dirancang untuk mengumpulkan dan memproses data, sampai dengan menyajikan informasi kepada para pengambil Keputusan internal organisasi dan eksternal organisasi.</w:t>
      </w:r>
    </w:p>
    <w:p w14:paraId="6B3D0C48" w14:textId="139BDBFE"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{"citationItems":[{"id":"ITEM-1","itemData":{"DOI":"10.24114/jpkm.v25i2.13916","ISSN":"0852-2715","abstract":"Pengalokasian dana membutuhkan pengelolaan keuangan desa yang bersih, tertib, efektif, dan efisien. Sebagai pertanggungjawabannya, desa menyusun laporan keuangan yang dipermudah dengan adanya Aplikasi Sistem Keuangan Desa (SISKEUDES). Dalam penerapannya, perangkat desa mengalami kesulitan dalam pengoperasianya. Kajian ini bertujuan mengetahui penerapan aplikasi SISKEUDES dalam pengelolaan keuangan termasuk kendala-kendala yang terjadi sebenarnya di lapangan. Metode pelaksanaan dilakukan dengan pendampingan dan observasi kemudian dipaparkan secara kualitatif. Hasilnya penerapan aplikasi SISKEUDES mendukung penyediaan laporan keuangan berbasis komputer, namun dalam pelaksanaaannya terkendala oleh kompetensi sumber daya manusia dan fasilitas desa yang kurang memadai.  Kata kunci: Pengelolaan keuangan, aplikasi SISKEUDES AbstractThe allocation of village funds requires village finance management that is compassionate, subordinate, effective and efficient. As a responsibility, the village prepares financial reports that are facilitated by the application of the village financial system (SISKEUDES). In its implementation, village officials have difficulties in the operation of this application. The purpose of this article is to find out the application of SISKEUDES in financial management including the actual obstacles that occur in the field. The implementation method is carried out with assistance and observations are then presented qualitatively. The result of the application implementation supports the provision of computer-based financial reports, but in the implementation there some obstacles come from inadequate competence of human resources and village facilities. Keywords: Financial management, SISKEUDES application","author":[{"dropping-particle":"","family":"Martini","given":"Rita","non-dropping-particle":"","parse-names":false,"suffix":""},{"dropping-particle":"","family":"Agustin","given":"Resy","non-dropping-particle":"","parse-names":false,"suffix":""},{"dropping-particle":"","family":"Fairuzdita","given":"Amira","non-dropping-particle":"","parse-names":false,"suffix":""},{"dropping-particle":"","family":"Murinda","given":"Anggun Noval","non-dropping-particle":"","parse-names":false,"suffix":""}],"container-title":"Jurnal Pengabdian Kepada Masyarakat","id":"ITEM-1","issue":"2","issued":{"date-parts":[["2019"]]},"page":"69","title":"Pengelolaan Keuangan Berbasis Aplikasi Sistem Keuangan Desa","type":"article-journal","volume":"25"},"uris":["http://www.mendeley.com/documents/?uuid=b1de47cc-d741-417d-acb2-b9bc872c0db0"]}],"mendeley":{"formattedCitation":"(Martini et al., 2019)","manualFormatting":"Martini et al (2019)","plainTextFormattedCitation":"(Martini et al., 2019)","previouslyFormattedCitation":"(Martini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843782">
        <w:rPr>
          <w:rFonts w:ascii="Times New Roman" w:hAnsi="Times New Roman" w:cs="Times New Roman"/>
          <w:noProof/>
          <w:sz w:val="24"/>
          <w:szCs w:val="24"/>
          <w:lang w:val="en-US"/>
        </w:rPr>
        <w:t xml:space="preserve">Martini et al </w:t>
      </w:r>
      <w:r w:rsidR="00A27986">
        <w:rPr>
          <w:rFonts w:ascii="Times New Roman" w:hAnsi="Times New Roman" w:cs="Times New Roman"/>
          <w:noProof/>
          <w:sz w:val="24"/>
          <w:szCs w:val="24"/>
          <w:lang w:val="en-US"/>
        </w:rPr>
        <w:t>(</w:t>
      </w:r>
      <w:r w:rsidRPr="00843782">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program ini bertujuan melaksanakan pelatihan dan pendampingan untuk penerapan aplikasi S</w:t>
      </w:r>
      <w:r w:rsidR="00A27986">
        <w:rPr>
          <w:rFonts w:ascii="Times New Roman" w:hAnsi="Times New Roman" w:cs="Times New Roman"/>
          <w:sz w:val="24"/>
          <w:szCs w:val="24"/>
          <w:lang w:val="en-US"/>
        </w:rPr>
        <w:t>is</w:t>
      </w:r>
      <w:r w:rsidR="00DA30F4">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sidR="00A27986">
        <w:rPr>
          <w:rFonts w:ascii="Times New Roman" w:hAnsi="Times New Roman" w:cs="Times New Roman"/>
          <w:sz w:val="24"/>
          <w:szCs w:val="24"/>
          <w:lang w:val="en-US"/>
        </w:rPr>
        <w:t>es</w:t>
      </w:r>
      <w:r>
        <w:rPr>
          <w:rFonts w:ascii="Times New Roman" w:hAnsi="Times New Roman" w:cs="Times New Roman"/>
          <w:sz w:val="24"/>
          <w:szCs w:val="24"/>
          <w:lang w:val="en-US"/>
        </w:rPr>
        <w:t xml:space="preserve"> dalam pengelolaan keuangan desa, secara khusus bertujuan:</w:t>
      </w:r>
    </w:p>
    <w:p w14:paraId="200D076A" w14:textId="7ABF615F" w:rsidR="00616B8B" w:rsidRDefault="00616B8B" w:rsidP="009E36EA">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Melatih dan mendampingi pengoprasian dalam penerapan aplikasi S</w:t>
      </w:r>
      <w:r w:rsidR="00A27986">
        <w:rPr>
          <w:rFonts w:ascii="Times New Roman" w:hAnsi="Times New Roman" w:cs="Times New Roman"/>
          <w:sz w:val="24"/>
          <w:szCs w:val="24"/>
          <w:lang w:val="en-US"/>
        </w:rPr>
        <w:t>is</w:t>
      </w:r>
      <w:r w:rsidR="00DA30F4">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DA30F4">
        <w:rPr>
          <w:rFonts w:ascii="Times New Roman" w:hAnsi="Times New Roman" w:cs="Times New Roman"/>
          <w:sz w:val="24"/>
          <w:szCs w:val="24"/>
          <w:lang w:val="en-US"/>
        </w:rPr>
        <w:t>d</w:t>
      </w:r>
      <w:r w:rsidR="00A27986">
        <w:rPr>
          <w:rFonts w:ascii="Times New Roman" w:hAnsi="Times New Roman" w:cs="Times New Roman"/>
          <w:sz w:val="24"/>
          <w:szCs w:val="24"/>
          <w:lang w:val="en-US"/>
        </w:rPr>
        <w:t>es</w:t>
      </w:r>
      <w:r>
        <w:rPr>
          <w:rFonts w:ascii="Times New Roman" w:hAnsi="Times New Roman" w:cs="Times New Roman"/>
          <w:sz w:val="24"/>
          <w:szCs w:val="24"/>
          <w:lang w:val="en-US"/>
        </w:rPr>
        <w:t xml:space="preserve"> terutama pengimputan data penganggaran dan penatausahaan. Penganggaran dan penatausahaan adalah tahap penting dalam pengelolaan keuangan desa karena tahap ini </w:t>
      </w:r>
      <w:r>
        <w:rPr>
          <w:rFonts w:ascii="Times New Roman" w:hAnsi="Times New Roman" w:cs="Times New Roman"/>
          <w:sz w:val="24"/>
          <w:szCs w:val="24"/>
          <w:lang w:val="en-US"/>
        </w:rPr>
        <w:lastRenderedPageBreak/>
        <w:t>akan terlihat apakah uang yang digunakan sesuai dengan anggaran.</w:t>
      </w:r>
    </w:p>
    <w:p w14:paraId="2EE23EA8" w14:textId="555F2AAC" w:rsidR="00616B8B" w:rsidRDefault="00616B8B" w:rsidP="009E36EA">
      <w:pPr>
        <w:pStyle w:val="ListParagraph"/>
        <w:numPr>
          <w:ilvl w:val="0"/>
          <w:numId w:val="2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Unduk pendampingan dalam menghadapi kendala yang terjadi dilapangan dalan proses penerapan aplikas S</w:t>
      </w:r>
      <w:r w:rsidR="00A27986">
        <w:rPr>
          <w:rFonts w:ascii="Times New Roman" w:hAnsi="Times New Roman" w:cs="Times New Roman"/>
          <w:sz w:val="24"/>
          <w:szCs w:val="24"/>
          <w:lang w:val="en-US"/>
        </w:rPr>
        <w:t>is</w:t>
      </w:r>
      <w:r w:rsidR="00876AB7">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876AB7">
        <w:rPr>
          <w:rFonts w:ascii="Times New Roman" w:hAnsi="Times New Roman" w:cs="Times New Roman"/>
          <w:sz w:val="24"/>
          <w:szCs w:val="24"/>
          <w:lang w:val="en-US"/>
        </w:rPr>
        <w:t>d</w:t>
      </w:r>
      <w:r w:rsidR="00A27986">
        <w:rPr>
          <w:rFonts w:ascii="Times New Roman" w:hAnsi="Times New Roman" w:cs="Times New Roman"/>
          <w:sz w:val="24"/>
          <w:szCs w:val="24"/>
          <w:lang w:val="en-US"/>
        </w:rPr>
        <w:t>es</w:t>
      </w:r>
      <w:r>
        <w:rPr>
          <w:rFonts w:ascii="Times New Roman" w:hAnsi="Times New Roman" w:cs="Times New Roman"/>
          <w:sz w:val="24"/>
          <w:szCs w:val="24"/>
          <w:lang w:val="en-US"/>
        </w:rPr>
        <w:t xml:space="preserve"> di desa.</w:t>
      </w:r>
    </w:p>
    <w:p w14:paraId="388A8202" w14:textId="0BFB37AF" w:rsidR="00616B8B" w:rsidRDefault="00616B8B" w:rsidP="00FD67F2">
      <w:pPr>
        <w:pStyle w:val="ListParagraph"/>
        <w:spacing w:line="480" w:lineRule="auto"/>
        <w:ind w:left="144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Dalam penjelasan diatas dapat disimpulkan bahwa S</w:t>
      </w:r>
      <w:r w:rsidR="00A27986">
        <w:rPr>
          <w:rFonts w:ascii="Times New Roman" w:hAnsi="Times New Roman" w:cs="Times New Roman"/>
          <w:sz w:val="24"/>
          <w:szCs w:val="24"/>
          <w:lang w:val="en-US"/>
        </w:rPr>
        <w:t>is</w:t>
      </w:r>
      <w:r w:rsidR="00876AB7">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876AB7">
        <w:rPr>
          <w:rFonts w:ascii="Times New Roman" w:hAnsi="Times New Roman" w:cs="Times New Roman"/>
          <w:sz w:val="24"/>
          <w:szCs w:val="24"/>
          <w:lang w:val="en-US"/>
        </w:rPr>
        <w:t>d</w:t>
      </w:r>
      <w:r w:rsidR="00A27986">
        <w:rPr>
          <w:rFonts w:ascii="Times New Roman" w:hAnsi="Times New Roman" w:cs="Times New Roman"/>
          <w:sz w:val="24"/>
          <w:szCs w:val="24"/>
          <w:lang w:val="en-US"/>
        </w:rPr>
        <w:t>es</w:t>
      </w:r>
      <w:r>
        <w:rPr>
          <w:rFonts w:ascii="Times New Roman" w:hAnsi="Times New Roman" w:cs="Times New Roman"/>
          <w:sz w:val="24"/>
          <w:szCs w:val="24"/>
          <w:lang w:val="en-US"/>
        </w:rPr>
        <w:t xml:space="preserve"> sangat berperan dalam pengelolaan dana desa dan membantu untuk pengelolaan dana desa yang mana secara sistematis dalam menggunakan teknologi informasi. Menurut </w:t>
      </w:r>
      <w:r w:rsidR="00A27986">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{"citationItems":[{"id":"ITEM-1","itemData":{"abstract":"Penelitian ini dilakukan untuk mengetahui peran sistem keuangan desa (Siskeudes) terhadap kinerja pemerintah desa di Desa Kaba-kaba, Kecamatan Kediri, Kabupaten Tabanan. Penelitian ini menggunakan pendekatan penelitian kualitatif. Data yang digunakan adalah data primer berupa hasil observasi dan wawancara dan data sekunder. Informan yang digunakan adalah Kepala Desa, Operator sistem keuangan desa (Siskeudes), Sekretaris desa, Bendahara Desa, Kaur serta Kasi Desa. Metode analisis yang digunakan adalah metode kualitatif dengan tahapan sebagai berikut: (1) pengumpulan data; (2) analisis data; (3) penyajian data; (4) penarikan kesimpulan. Hasil penelitian menunjukkan bahwa: (1) Penginputan data pada sistem keuangan desa (Siskeudes) harus sesuai dengan yang tertera dalam sistem; (2) Cara untuk mengintegrasikan sumber daya manusia (SDM) yang rendah yaitu melalui pendampingan dan pelatihan; (3) Penerapan sistem keuangan desa (Siskeudes) memberikan dampak positif terhadap kinerja pegawai. Dari hal tersebut maka penerapan sistem keuangan desa (Siskeudes) memilliki peran yang penting terhadap kinerja pemerintah desa yang dirasakan langsung oleh para pegawai desa di Desa Kaba-kaba. Hal ini sesuai dengan tujuan dari diterapkannya sistem keuangan desa (Siskeudes) yaitu untuk membantu kerja pegawai desa.","author":[{"dropping-particle":"","family":"Sulina","given":"Trisha","non-dropping-particle":"","parse-names":false,"suffix":""},{"dropping-particle":"","family":"Wahyuni","given":"Made Arie","non-dropping-particle":"","parse-names":false,"suffix":""},{"dropping-particle":"","family":"Kurniawan","given":"Putu Sukma","non-dropping-particle":"","parse-names":false,"suffix":""}],"container-title":"Jurnal Akuntansi","id":"ITEM-1","issue":"2","issued":{"date-parts":[["2017"]]},"page":"1-12","title":"Peranan Sistem Keuangan Desa (Siskeudes) Terhadap Kinerja Pemerintah Desa (Studi Kasus di Desa Kaba- Kaba, Kecamatan Kediri, Kabupaten Tabanan)","type":"article-journal","volume":"8"},"uris":["http://www.mendeley.com/documents/?uuid=ad2db09b-3199-4342-8360-7156f8ec7fb0"]}],"mendeley":{"formattedCitation":"(Sulina et al., 2017)","manualFormatting":"Sulina et al (2017)","plainTextFormattedCitation":"(Sulina et al., 2017)","previouslyFormattedCitation":"(Sulina et al., 2017)"},"properties":{"noteIndex":0},"schema":"https://github.com/citation-style-language/schema/raw/master/csl-citation.json"}</w:instrText>
      </w:r>
      <w:r w:rsidR="00A27986">
        <w:rPr>
          <w:rFonts w:ascii="Times New Roman" w:hAnsi="Times New Roman" w:cs="Times New Roman"/>
          <w:sz w:val="24"/>
          <w:szCs w:val="24"/>
          <w:lang w:val="en-US"/>
        </w:rPr>
        <w:fldChar w:fldCharType="separate"/>
      </w:r>
      <w:r w:rsidR="00A27986" w:rsidRPr="00A27986">
        <w:rPr>
          <w:rFonts w:ascii="Times New Roman" w:hAnsi="Times New Roman" w:cs="Times New Roman"/>
          <w:noProof/>
          <w:sz w:val="24"/>
          <w:szCs w:val="24"/>
          <w:lang w:val="en-US"/>
        </w:rPr>
        <w:t xml:space="preserve">Sulina et al </w:t>
      </w:r>
      <w:r w:rsidR="00A27986">
        <w:rPr>
          <w:rFonts w:ascii="Times New Roman" w:hAnsi="Times New Roman" w:cs="Times New Roman"/>
          <w:noProof/>
          <w:sz w:val="24"/>
          <w:szCs w:val="24"/>
          <w:lang w:val="en-US"/>
        </w:rPr>
        <w:t>(</w:t>
      </w:r>
      <w:r w:rsidR="00A27986" w:rsidRPr="00A27986">
        <w:rPr>
          <w:rFonts w:ascii="Times New Roman" w:hAnsi="Times New Roman" w:cs="Times New Roman"/>
          <w:noProof/>
          <w:sz w:val="24"/>
          <w:szCs w:val="24"/>
          <w:lang w:val="en-US"/>
        </w:rPr>
        <w:t>2017)</w:t>
      </w:r>
      <w:r w:rsidR="00A27986">
        <w:rPr>
          <w:rFonts w:ascii="Times New Roman" w:hAnsi="Times New Roman" w:cs="Times New Roman"/>
          <w:sz w:val="24"/>
          <w:szCs w:val="24"/>
          <w:lang w:val="en-US"/>
        </w:rPr>
        <w:fldChar w:fldCharType="end"/>
      </w:r>
      <w:r w:rsidR="00E930CC">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A27986">
        <w:rPr>
          <w:rFonts w:ascii="Times New Roman" w:hAnsi="Times New Roman" w:cs="Times New Roman"/>
          <w:sz w:val="24"/>
          <w:szCs w:val="24"/>
          <w:lang w:val="en-US"/>
        </w:rPr>
        <w:t>is</w:t>
      </w:r>
      <w:r w:rsidR="00876AB7">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876AB7">
        <w:rPr>
          <w:rFonts w:ascii="Times New Roman" w:hAnsi="Times New Roman" w:cs="Times New Roman"/>
          <w:sz w:val="24"/>
          <w:szCs w:val="24"/>
          <w:lang w:val="en-US"/>
        </w:rPr>
        <w:t>d</w:t>
      </w:r>
      <w:r w:rsidR="00A27986">
        <w:rPr>
          <w:rFonts w:ascii="Times New Roman" w:hAnsi="Times New Roman" w:cs="Times New Roman"/>
          <w:sz w:val="24"/>
          <w:szCs w:val="24"/>
          <w:lang w:val="en-US"/>
        </w:rPr>
        <w:t xml:space="preserve">es </w:t>
      </w:r>
      <w:r>
        <w:rPr>
          <w:rFonts w:ascii="Times New Roman" w:hAnsi="Times New Roman" w:cs="Times New Roman"/>
          <w:sz w:val="24"/>
          <w:szCs w:val="24"/>
          <w:lang w:val="en-US"/>
        </w:rPr>
        <w:t>memberikan dampak pada para pegawai yaitu memberikan motivasi untuk bekerja dengan baik dan tepat, kegiatan operasional yang lebih terata secara administrative, mengurangi adanya kecurangan, meningkatkan kinerja pegawai/karyawan, dan dapat menbuat laporan keuangan yang kauntabel.</w:t>
      </w:r>
    </w:p>
    <w:p w14:paraId="34AA4B70" w14:textId="77777777" w:rsidR="00616B8B" w:rsidRPr="00FB7C6B" w:rsidRDefault="00616B8B" w:rsidP="009E36EA">
      <w:pPr>
        <w:pStyle w:val="ListParagraph"/>
        <w:numPr>
          <w:ilvl w:val="0"/>
          <w:numId w:val="25"/>
        </w:numPr>
        <w:spacing w:line="480" w:lineRule="auto"/>
        <w:jc w:val="both"/>
        <w:rPr>
          <w:rFonts w:ascii="Times New Roman" w:hAnsi="Times New Roman" w:cs="Times New Roman"/>
          <w:b/>
          <w:bCs/>
          <w:sz w:val="24"/>
          <w:szCs w:val="24"/>
          <w:lang w:val="en-US"/>
        </w:rPr>
      </w:pPr>
      <w:r w:rsidRPr="00FB7C6B">
        <w:rPr>
          <w:rFonts w:ascii="Times New Roman" w:hAnsi="Times New Roman" w:cs="Times New Roman"/>
          <w:b/>
          <w:bCs/>
          <w:sz w:val="24"/>
          <w:szCs w:val="24"/>
          <w:lang w:val="en-US"/>
        </w:rPr>
        <w:t>Indikator Penerapan Sistem Keuangan</w:t>
      </w:r>
    </w:p>
    <w:p w14:paraId="041CD0D2" w14:textId="391EF369" w:rsidR="00616B8B" w:rsidRDefault="00616B8B" w:rsidP="00FD67F2">
      <w:pPr>
        <w:pStyle w:val="ListParagraph"/>
        <w:spacing w:line="480" w:lineRule="auto"/>
        <w:ind w:left="1134" w:firstLine="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084F47">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{"citationItems":[{"id":"ITEM-1","itemData":{"ISBN":"0123285305","ISSN":"20452322","abstract":"[ASSENTED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as","author":[{"dropping-particle":"","family":"Ridwan","given":"Muhammad Anur","non-dropping-particle":"","parse-names":false,"suffix":""}],"container-title":"Ekonomi Syariah","id":"ITEM-1","issue":"3","issued":{"date-parts":[["2019"]]},"page":"198","title":"Analisis Peran Aplikasi Sistem Keuangan Desa (SISKEUDES) Dalam Meningkatkan Kualitas Akuntabilitas Keuangan Desa Di Tinjau Dari Perspektif Ekonomi Islam","type":"article-journal","volume":"6"},"uris":["http://www.mendeley.com/documents/?uuid=a1defdea-b7fe-4e4c-b9dd-4872710f0751"]}],"mendeley":{"formattedCitation":"(Ridwan, 2019)","manualFormatting":"Ridwan (2019)","plainTextFormattedCitation":"(Ridwan, 2019)","previouslyFormattedCitation":"(Ridwan, 2019)"},"properties":{"noteIndex":0},"schema":"https://github.com/citation-style-language/schema/raw/master/csl-citation.json"}</w:instrText>
      </w:r>
      <w:r w:rsidRPr="00084F47">
        <w:rPr>
          <w:rFonts w:ascii="Times New Roman" w:hAnsi="Times New Roman" w:cs="Times New Roman"/>
          <w:sz w:val="24"/>
          <w:szCs w:val="24"/>
          <w:lang w:val="en-US"/>
        </w:rPr>
        <w:fldChar w:fldCharType="separate"/>
      </w:r>
      <w:r w:rsidRPr="00084F47">
        <w:rPr>
          <w:rFonts w:ascii="Times New Roman" w:hAnsi="Times New Roman" w:cs="Times New Roman"/>
          <w:noProof/>
          <w:sz w:val="24"/>
          <w:szCs w:val="24"/>
          <w:lang w:val="en-US"/>
        </w:rPr>
        <w:t xml:space="preserve">Ridwan </w:t>
      </w:r>
      <w:r w:rsidR="00EF6020">
        <w:rPr>
          <w:rFonts w:ascii="Times New Roman" w:hAnsi="Times New Roman" w:cs="Times New Roman"/>
          <w:noProof/>
          <w:sz w:val="24"/>
          <w:szCs w:val="24"/>
          <w:lang w:val="en-US"/>
        </w:rPr>
        <w:t>(</w:t>
      </w:r>
      <w:r w:rsidRPr="00084F47">
        <w:rPr>
          <w:rFonts w:ascii="Times New Roman" w:hAnsi="Times New Roman" w:cs="Times New Roman"/>
          <w:noProof/>
          <w:sz w:val="24"/>
          <w:szCs w:val="24"/>
          <w:lang w:val="en-US"/>
        </w:rPr>
        <w:t>2019)</w:t>
      </w:r>
      <w:r w:rsidRPr="00084F47">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terdapat 3 komponen dalam S</w:t>
      </w:r>
      <w:r w:rsidR="00A27986">
        <w:rPr>
          <w:rFonts w:ascii="Times New Roman" w:hAnsi="Times New Roman" w:cs="Times New Roman"/>
          <w:sz w:val="24"/>
          <w:szCs w:val="24"/>
          <w:lang w:val="en-US"/>
        </w:rPr>
        <w:t>is</w:t>
      </w:r>
      <w:r w:rsidR="00D94C8C">
        <w:rPr>
          <w:rFonts w:ascii="Times New Roman" w:hAnsi="Times New Roman" w:cs="Times New Roman"/>
          <w:sz w:val="24"/>
          <w:szCs w:val="24"/>
          <w:lang w:val="en-US"/>
        </w:rPr>
        <w:t>k</w:t>
      </w:r>
      <w:r w:rsidR="00A27986">
        <w:rPr>
          <w:rFonts w:ascii="Times New Roman" w:hAnsi="Times New Roman" w:cs="Times New Roman"/>
          <w:sz w:val="24"/>
          <w:szCs w:val="24"/>
          <w:lang w:val="en-US"/>
        </w:rPr>
        <w:t>eu</w:t>
      </w:r>
      <w:r w:rsidR="00D94C8C">
        <w:rPr>
          <w:rFonts w:ascii="Times New Roman" w:hAnsi="Times New Roman" w:cs="Times New Roman"/>
          <w:sz w:val="24"/>
          <w:szCs w:val="24"/>
          <w:lang w:val="en-US"/>
        </w:rPr>
        <w:t>d</w:t>
      </w:r>
      <w:r w:rsidR="00A27986">
        <w:rPr>
          <w:rFonts w:ascii="Times New Roman" w:hAnsi="Times New Roman" w:cs="Times New Roman"/>
          <w:sz w:val="24"/>
          <w:szCs w:val="24"/>
          <w:lang w:val="en-US"/>
        </w:rPr>
        <w:t xml:space="preserve">es </w:t>
      </w:r>
      <w:r>
        <w:rPr>
          <w:rFonts w:ascii="Times New Roman" w:hAnsi="Times New Roman" w:cs="Times New Roman"/>
          <w:sz w:val="24"/>
          <w:szCs w:val="24"/>
          <w:lang w:val="en-US"/>
        </w:rPr>
        <w:t xml:space="preserve">untuk menghasilkan informasi yang dapat diandalkan dalam pengambilan </w:t>
      </w:r>
      <w:r w:rsidR="00A27986">
        <w:rPr>
          <w:rFonts w:ascii="Times New Roman" w:hAnsi="Times New Roman" w:cs="Times New Roman"/>
          <w:sz w:val="24"/>
          <w:szCs w:val="24"/>
          <w:lang w:val="en-US"/>
        </w:rPr>
        <w:t>k</w:t>
      </w:r>
      <w:r>
        <w:rPr>
          <w:rFonts w:ascii="Times New Roman" w:hAnsi="Times New Roman" w:cs="Times New Roman"/>
          <w:sz w:val="24"/>
          <w:szCs w:val="24"/>
          <w:lang w:val="en-US"/>
        </w:rPr>
        <w:t>eputusan yaitu:</w:t>
      </w:r>
    </w:p>
    <w:p w14:paraId="6083C68E" w14:textId="77777777" w:rsidR="00616B8B" w:rsidRDefault="00616B8B" w:rsidP="00FD67F2">
      <w:pPr>
        <w:pStyle w:val="ListParagraph"/>
        <w:numPr>
          <w:ilvl w:val="0"/>
          <w:numId w:val="27"/>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Integritas keuangan yaitu kejujuran, keterpaduan, kebulatan dan keutuhan agar laporan keuangan dapat diandalkan, kualitas informasi memastikan bahwa informasi secara wajar bebas dari kesalahan dan secara akurat menyampaikan apa yang dimaksud untuk dinyatakan.</w:t>
      </w:r>
    </w:p>
    <w:p w14:paraId="3A650D41" w14:textId="77777777" w:rsidR="00616B8B" w:rsidRDefault="00616B8B" w:rsidP="00FD67F2">
      <w:pPr>
        <w:pStyle w:val="ListParagraph"/>
        <w:numPr>
          <w:ilvl w:val="0"/>
          <w:numId w:val="27"/>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Pengungkapan yaitu menyampaikan informasi keuangan yang berkaitan dengan Perusahaan dilaporan keuangan, yang biasanya dalam laporan tahunan.</w:t>
      </w:r>
    </w:p>
    <w:p w14:paraId="51BA3E05" w14:textId="77777777" w:rsidR="00616B8B" w:rsidRDefault="00616B8B" w:rsidP="00FD67F2">
      <w:pPr>
        <w:pStyle w:val="ListParagraph"/>
        <w:numPr>
          <w:ilvl w:val="0"/>
          <w:numId w:val="27"/>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Ketaatan terhadap peraturan perundangan yaitu untuk mendorong prinsip akuntabilitas, pengolah organisasi harus mematuhi peraturan.</w:t>
      </w:r>
    </w:p>
    <w:p w14:paraId="70EA23A0" w14:textId="77777777" w:rsidR="00616B8B" w:rsidRDefault="00616B8B" w:rsidP="009E36EA">
      <w:pPr>
        <w:pStyle w:val="ListParagraph"/>
        <w:numPr>
          <w:ilvl w:val="0"/>
          <w:numId w:val="10"/>
        </w:numPr>
        <w:spacing w:line="480" w:lineRule="auto"/>
        <w:ind w:left="567" w:hanging="283"/>
        <w:jc w:val="both"/>
        <w:rPr>
          <w:rFonts w:ascii="Times New Roman" w:hAnsi="Times New Roman" w:cs="Times New Roman"/>
          <w:b/>
          <w:bCs/>
          <w:sz w:val="24"/>
          <w:szCs w:val="24"/>
          <w:lang w:val="en-US"/>
        </w:rPr>
      </w:pPr>
      <w:r w:rsidRPr="00AA6589">
        <w:rPr>
          <w:rFonts w:ascii="Times New Roman" w:hAnsi="Times New Roman" w:cs="Times New Roman"/>
          <w:b/>
          <w:bCs/>
          <w:sz w:val="24"/>
          <w:szCs w:val="24"/>
          <w:lang w:val="en-US"/>
        </w:rPr>
        <w:t xml:space="preserve">Pemanfaatan Teknologi Informasi </w:t>
      </w:r>
    </w:p>
    <w:p w14:paraId="61659AD9" w14:textId="77777777" w:rsidR="00616B8B" w:rsidRDefault="00616B8B" w:rsidP="009E36EA">
      <w:pPr>
        <w:pStyle w:val="ListParagraph"/>
        <w:numPr>
          <w:ilvl w:val="0"/>
          <w:numId w:val="13"/>
        </w:numPr>
        <w:spacing w:line="480" w:lineRule="auto"/>
        <w:ind w:left="993" w:hanging="426"/>
        <w:jc w:val="both"/>
        <w:rPr>
          <w:rFonts w:ascii="Times New Roman" w:hAnsi="Times New Roman" w:cs="Times New Roman"/>
          <w:b/>
          <w:bCs/>
          <w:sz w:val="24"/>
          <w:szCs w:val="24"/>
          <w:lang w:val="en-US"/>
        </w:rPr>
      </w:pPr>
      <w:r w:rsidRPr="00FB0475">
        <w:rPr>
          <w:rFonts w:ascii="Times New Roman" w:hAnsi="Times New Roman" w:cs="Times New Roman"/>
          <w:b/>
          <w:bCs/>
          <w:sz w:val="24"/>
          <w:szCs w:val="24"/>
          <w:lang w:val="en-US"/>
        </w:rPr>
        <w:t>Pemanfaatan Teknologi Informasi</w:t>
      </w:r>
    </w:p>
    <w:p w14:paraId="11F25C10" w14:textId="77777777" w:rsidR="00616B8B" w:rsidRDefault="00616B8B" w:rsidP="009E36EA">
      <w:pPr>
        <w:pStyle w:val="ListParagraph"/>
        <w:numPr>
          <w:ilvl w:val="0"/>
          <w:numId w:val="16"/>
        </w:numPr>
        <w:spacing w:line="480" w:lineRule="auto"/>
        <w:ind w:left="1418" w:hanging="284"/>
        <w:jc w:val="both"/>
        <w:rPr>
          <w:rFonts w:ascii="Times New Roman" w:hAnsi="Times New Roman" w:cs="Times New Roman"/>
          <w:b/>
          <w:bCs/>
          <w:sz w:val="24"/>
          <w:szCs w:val="24"/>
          <w:lang w:val="en-US"/>
        </w:rPr>
      </w:pPr>
      <w:r w:rsidRPr="00C129AD">
        <w:rPr>
          <w:rFonts w:ascii="Times New Roman" w:hAnsi="Times New Roman" w:cs="Times New Roman"/>
          <w:b/>
          <w:bCs/>
          <w:sz w:val="24"/>
          <w:szCs w:val="24"/>
          <w:lang w:val="en-US"/>
        </w:rPr>
        <w:t>Pengertian Teknologi Informasi</w:t>
      </w:r>
    </w:p>
    <w:p w14:paraId="19C29480" w14:textId="5CB86F96" w:rsidR="00616B8B" w:rsidRDefault="00A63322" w:rsidP="00D040A6">
      <w:pPr>
        <w:pStyle w:val="ListParagraph"/>
        <w:spacing w:line="480" w:lineRule="auto"/>
        <w:ind w:left="1134"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Peraturan Pemerintah No. 65 tahun 2010 pemerintah daerah berkewajiban untuk mengembangkan dan memanfaatkan kemajuan teknologi informasi untuk meningkatkan kemampuan mengelola keuangan daerah dan menyalurkan informasi keuangan daerah kepada pelayanan publik </w:t>
      </w:r>
      <w:r>
        <w:rPr>
          <w:rFonts w:ascii="Times New Roman" w:hAnsi="Times New Roman" w:cs="Times New Roman"/>
          <w:sz w:val="24"/>
          <w:szCs w:val="24"/>
          <w:lang w:val="en-US"/>
        </w:rPr>
        <w:fldChar w:fldCharType="begin" w:fldLock="1"/>
      </w:r>
      <w:r w:rsidR="007F453D">
        <w:rPr>
          <w:rFonts w:ascii="Times New Roman" w:hAnsi="Times New Roman" w:cs="Times New Roman"/>
          <w:sz w:val="24"/>
          <w:szCs w:val="24"/>
          <w:lang w:val="en-US"/>
        </w:rPr>
        <w:instrText>ADDIN CSL_CITATION {"citationItems":[{"id":"ITEM-1","itemData":{"DOI":"10.24905/permana.v11i2.43","ISSN":"2085-8469","abstract":"Penelitian ini bertujuan untuk mengetahui kompetensi sumber daya manusia, sistem pengendalian internal pemerintah, pemahaman basis akrual dan pemanfaatan teknologi informasi berpengaruh terhadap kualitas laporan keuangan pemerintah daerah Kabupaten Tegal. Penelitian ini dilakukan pada Organisasi Perangkat Daerah (OPD) Kabupaten Tegal. Jenis data yang digunakan adalah data primer, dengan jumlah responden sebanyak 92 orang. Metode pengumpulan data dilakukan dengan kuesioner. Sedangkan metode analisis data yang digunakan adalah analisis regresi linier berganda dengan menggunakan program SPSS versi 22. Hasil penelitian ini menunjukkan bahwa, kompetensi sumber daya manusia berpengaruh pada nilai signifikan 0,004, sistem pengendalian internal berpengaruh pada nilai signifikan 0,035, pemahaman basis akrual berpengaruh dengan nilai signifikan 0,000, pemanfaatan teknologi informasi berpengaruh pada nilai signifikan 0,003. Hasil uji koefisien determinasi diperoleh R2 sebesar 0,663 atau 66,3%. Dapat diartikan bahwa 66,3% kualitas laporan keuangan pemerintah daerah dalam model ini dipengaruhi oleh kompetensi SDM, sistem pengendalian internal pemerintah, pemahaman basis akrual dan pemanfaatan teknologi informasi. Sedangkan sisanya sebesar 33,7% dipengaruhi oleh faktor lain diluar model penelitian ini.","author":[{"dropping-particle":"","family":"Aulia","given":"Alfi","non-dropping-particle":"","parse-names":false,"suffix":""},{"dropping-particle":"","family":"Susetyo","given":"Budi","non-dropping-particle":"","parse-names":false,"suffix":""},{"dropping-particle":"","family":"Raharjo","given":"Teguh Budi","non-dropping-particle":"","parse-names":false,"suffix":""}],"container-title":"Permana : Jurnal Perpajakan, Manajemen, dan Akuntansi","id":"ITEM-1","issue":"2","issued":{"date-parts":[["2019"]]},"page":"173-186","title":"Pengaruh Kompetensi Sumber Daya Manusia, Sistem Pengendalian Intern Pemerintah, Pemahaman Basis Akrual, dan Pemanfaatan Teknologi Informasi terhadap Kualitas (Studi Kasus pada OPD Kabupaten Tegal)","type":"article-journal","volume":"11"},"uris":["http://www.mendeley.com/documents/?uuid=25327a1f-7616-48bd-b770-192c7675ae12"]}],"mendeley":{"formattedCitation":"(Aulia et al., 2019)","plainTextFormattedCitation":"(Aulia et al., 2019)","previouslyFormattedCitation":"(Aulia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A63322">
        <w:rPr>
          <w:rFonts w:ascii="Times New Roman" w:hAnsi="Times New Roman" w:cs="Times New Roman"/>
          <w:noProof/>
          <w:sz w:val="24"/>
          <w:szCs w:val="24"/>
          <w:lang w:val="en-US"/>
        </w:rPr>
        <w:t>(Aulia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616B8B">
        <w:rPr>
          <w:rFonts w:ascii="Times New Roman" w:hAnsi="Times New Roman" w:cs="Times New Roman"/>
          <w:sz w:val="24"/>
          <w:szCs w:val="24"/>
          <w:lang w:val="en-US"/>
        </w:rPr>
        <w:t xml:space="preserve">Dalam melaksanakan penyelenggara pemerintah daerah, perlunya untuk mengoptimalkan pemanfaatan teknologi informasi dalam mengelola penyelenggaraan pemerintah daerah, perlu membangun jaringan sistem informasi dan proses kerja yang memungkinkan pemerintah berkolaborasi dengan lebih mudah dengan menyederhanakan akses antar unit. Selain itu penggunaan teknologi informasi telah menjadi kebutuhan pokok yang dapat diandalkan untuk melaksanakan tugas harian aparatur pemerintah secara efisien, </w:t>
      </w:r>
      <w:proofErr w:type="gramStart"/>
      <w:r w:rsidR="00616B8B">
        <w:rPr>
          <w:rFonts w:ascii="Times New Roman" w:hAnsi="Times New Roman" w:cs="Times New Roman"/>
          <w:sz w:val="24"/>
          <w:szCs w:val="24"/>
          <w:lang w:val="en-US"/>
        </w:rPr>
        <w:t>akurat,dan</w:t>
      </w:r>
      <w:proofErr w:type="gramEnd"/>
      <w:r w:rsidR="00616B8B">
        <w:rPr>
          <w:rFonts w:ascii="Times New Roman" w:hAnsi="Times New Roman" w:cs="Times New Roman"/>
          <w:sz w:val="24"/>
          <w:szCs w:val="24"/>
          <w:lang w:val="en-US"/>
        </w:rPr>
        <w:t xml:space="preserve"> tepat waktu. Salah satunya adalah membuat </w:t>
      </w:r>
      <w:r w:rsidR="00616B8B">
        <w:rPr>
          <w:rFonts w:ascii="Times New Roman" w:hAnsi="Times New Roman" w:cs="Times New Roman"/>
          <w:sz w:val="24"/>
          <w:szCs w:val="24"/>
          <w:lang w:val="en-US"/>
        </w:rPr>
        <w:lastRenderedPageBreak/>
        <w:t>laporan keuangan yang diisi dengan informasi keuangan yang akurat yang sesuai dengan karakteristik kualitatif laporan keuangan.</w:t>
      </w:r>
    </w:p>
    <w:p w14:paraId="58C7BF4D" w14:textId="5E48D15D" w:rsidR="00616B8B" w:rsidRDefault="00616B8B" w:rsidP="00D040A6">
      <w:pPr>
        <w:pStyle w:val="ListParagraph"/>
        <w:spacing w:line="480" w:lineRule="auto"/>
        <w:ind w:left="1134"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{"citationItems":[{"id":"ITEM-1","itemData":{"author":[{"dropping-particle":"","family":"Murhada, &amp; Giap","given":"Y. C","non-dropping-particle":"","parse-names":false,"suffix":""}],"id":"ITEM-1","issued":{"date-parts":[["2011"]]},"publisher":"Mitra Wacana Media","publisher-place":"Tanggerang","title":"Pengantar Teknologi Informasi","type":"book"},"uris":["http://www.mendeley.com/documents/?uuid=31d79351-8fa0-4863-a529-fbc0bf932037"]}],"mendeley":{"formattedCitation":"(Murhada, &amp; Giap, 2011)","manualFormatting":"Murhada, &amp; Giap (2011)","plainTextFormattedCitation":"(Murhada, &amp; Giap, 2011)","previouslyFormattedCitation":"(Murhada, &amp; Giap, 2011)"},"properties":{"noteIndex":0},"schema":"https://github.com/citation-style-language/schema/raw/master/csl-citation.json"}</w:instrText>
      </w:r>
      <w:r>
        <w:rPr>
          <w:rFonts w:ascii="Times New Roman" w:hAnsi="Times New Roman" w:cs="Times New Roman"/>
          <w:sz w:val="24"/>
          <w:szCs w:val="24"/>
          <w:lang w:val="en-US"/>
        </w:rPr>
        <w:fldChar w:fldCharType="separate"/>
      </w:r>
      <w:r w:rsidRPr="0013218F">
        <w:rPr>
          <w:rFonts w:ascii="Times New Roman" w:hAnsi="Times New Roman" w:cs="Times New Roman"/>
          <w:noProof/>
          <w:sz w:val="24"/>
          <w:szCs w:val="24"/>
          <w:lang w:val="en-US"/>
        </w:rPr>
        <w:t xml:space="preserve">Murhada, &amp; Giap </w:t>
      </w:r>
      <w:r w:rsidR="00C03D0B">
        <w:rPr>
          <w:rFonts w:ascii="Times New Roman" w:hAnsi="Times New Roman" w:cs="Times New Roman"/>
          <w:noProof/>
          <w:sz w:val="24"/>
          <w:szCs w:val="24"/>
          <w:lang w:val="en-US"/>
        </w:rPr>
        <w:t>(</w:t>
      </w:r>
      <w:r w:rsidRPr="0013218F">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menjelaskan teknologi informasi adalah sebuah alat atau perangkat yang menggunakan informasi untuk membantu pekerjaan dan melakukan tugas atau tanggung jawab yang berkaitan dengan pemprosesan informasi. Teknologi informasi sangat membantu manajemen sumber daya manusia dalam suatu organisasi. Ini dapat dicapai melalui pengoperasian sistem informasi computer yang terintegritas yang didesain untuk menyediakan data dan informasi yang diperlukan untuk proses perencanaan dan pengambilan </w:t>
      </w:r>
      <w:r w:rsidR="00EF6020">
        <w:rPr>
          <w:rFonts w:ascii="Times New Roman" w:hAnsi="Times New Roman" w:cs="Times New Roman"/>
          <w:sz w:val="24"/>
          <w:szCs w:val="24"/>
          <w:lang w:val="en-US"/>
        </w:rPr>
        <w:t>k</w:t>
      </w:r>
      <w:r>
        <w:rPr>
          <w:rFonts w:ascii="Times New Roman" w:hAnsi="Times New Roman" w:cs="Times New Roman"/>
          <w:sz w:val="24"/>
          <w:szCs w:val="24"/>
          <w:lang w:val="en-US"/>
        </w:rPr>
        <w:t>eputusan sumber daya manusia.</w:t>
      </w:r>
      <w:r w:rsidR="00D85AA8">
        <w:rPr>
          <w:rFonts w:ascii="Times New Roman" w:hAnsi="Times New Roman" w:cs="Times New Roman"/>
          <w:sz w:val="24"/>
          <w:szCs w:val="24"/>
          <w:lang w:val="en-US"/>
        </w:rPr>
        <w:t xml:space="preserve"> </w:t>
      </w:r>
    </w:p>
    <w:p w14:paraId="0202CDC9" w14:textId="7CDB856E" w:rsidR="00616B8B" w:rsidRPr="00B029CA" w:rsidRDefault="00616B8B" w:rsidP="00D040A6">
      <w:pPr>
        <w:pStyle w:val="ListParagraph"/>
        <w:spacing w:line="480" w:lineRule="auto"/>
        <w:ind w:left="1134" w:firstLine="284"/>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Menurut </w:t>
      </w:r>
      <w:r w:rsidR="0010441C">
        <w:rPr>
          <w:rFonts w:ascii="Times New Roman" w:hAnsi="Times New Roman" w:cs="Times New Roman"/>
          <w:sz w:val="24"/>
          <w:szCs w:val="24"/>
          <w:lang w:val="en-US"/>
        </w:rPr>
        <w:fldChar w:fldCharType="begin" w:fldLock="1"/>
      </w:r>
      <w:r w:rsidR="004E27F6">
        <w:rPr>
          <w:rFonts w:ascii="Times New Roman" w:hAnsi="Times New Roman" w:cs="Times New Roman"/>
          <w:sz w:val="24"/>
          <w:szCs w:val="24"/>
          <w:lang w:val="en-US"/>
        </w:rPr>
        <w:instrText>ADDIN CSL_CITATION {"citationItems":[{"id":"ITEM-1","itemData":{"ISBN":"0132146320","abstract":"Managing Information Technology, 4/E focuses on management of information technology topics vital to a successful career as a manager. The text has been completely updated to reflect the rapid changes in information technology and new types of business applications. The range of case study options enables customization of the course for MBAs.","author":[{"dropping-particle":"V.","family":"Brown","given":"Carol","non-dropping-particle":"","parse-names":false,"suffix":""},{"dropping-particle":"","family":"DeHayes","given":"Daniel W.","non-dropping-particle":"","parse-names":false,"suffix":""},{"dropping-particle":"","family":"Hoffer","given":"Jeffrey A.","non-dropping-particle":"","parse-names":false,"suffix":""},{"dropping-particle":"","family":"Martin","given":"Wainright E.","non-dropping-particle":"","parse-names":false,"suffix":""},{"dropping-particle":"","family":"Perkins","given":"William C.","non-dropping-particle":"","parse-names":false,"suffix":""}],"id":"ITEM-1","issued":{"date-parts":[["2012"]]},"number-of-pages":"744","title":"Managing Information Technology (7th Edition)","type":"book"},"uris":["http://www.mendeley.com/documents/?uuid=8d1f92c9-e04f-4025-bc49-c58b20522f63"]}],"mendeley":{"formattedCitation":"(Brown et al., 2012)","manualFormatting":"Brown et al (2012)","plainTextFormattedCitation":"(Brown et al., 2012)","previouslyFormattedCitation":"(Brown et al., 2012)"},"properties":{"noteIndex":0},"schema":"https://github.com/citation-style-language/schema/raw/master/csl-citation.json"}</w:instrText>
      </w:r>
      <w:r w:rsidR="0010441C">
        <w:rPr>
          <w:rFonts w:ascii="Times New Roman" w:hAnsi="Times New Roman" w:cs="Times New Roman"/>
          <w:sz w:val="24"/>
          <w:szCs w:val="24"/>
          <w:lang w:val="en-US"/>
        </w:rPr>
        <w:fldChar w:fldCharType="separate"/>
      </w:r>
      <w:r w:rsidR="0010441C" w:rsidRPr="0010441C">
        <w:rPr>
          <w:rFonts w:ascii="Times New Roman" w:hAnsi="Times New Roman" w:cs="Times New Roman"/>
          <w:noProof/>
          <w:sz w:val="24"/>
          <w:szCs w:val="24"/>
          <w:lang w:val="en-US"/>
        </w:rPr>
        <w:t xml:space="preserve">Brown et al </w:t>
      </w:r>
      <w:r w:rsidR="00C03D0B">
        <w:rPr>
          <w:rFonts w:ascii="Times New Roman" w:hAnsi="Times New Roman" w:cs="Times New Roman"/>
          <w:noProof/>
          <w:sz w:val="24"/>
          <w:szCs w:val="24"/>
          <w:lang w:val="en-US"/>
        </w:rPr>
        <w:t>(</w:t>
      </w:r>
      <w:r w:rsidR="0010441C" w:rsidRPr="0010441C">
        <w:rPr>
          <w:rFonts w:ascii="Times New Roman" w:hAnsi="Times New Roman" w:cs="Times New Roman"/>
          <w:noProof/>
          <w:sz w:val="24"/>
          <w:szCs w:val="24"/>
          <w:lang w:val="en-US"/>
        </w:rPr>
        <w:t>2012)</w:t>
      </w:r>
      <w:r w:rsidR="0010441C">
        <w:rPr>
          <w:rFonts w:ascii="Times New Roman" w:hAnsi="Times New Roman" w:cs="Times New Roman"/>
          <w:sz w:val="24"/>
          <w:szCs w:val="24"/>
          <w:lang w:val="en-US"/>
        </w:rPr>
        <w:fldChar w:fldCharType="end"/>
      </w:r>
      <w:r w:rsidR="00D85AA8">
        <w:rPr>
          <w:rFonts w:ascii="Times New Roman" w:hAnsi="Times New Roman" w:cs="Times New Roman"/>
          <w:sz w:val="24"/>
          <w:szCs w:val="24"/>
          <w:lang w:val="en-US"/>
        </w:rPr>
        <w:t>.</w:t>
      </w:r>
      <w:r>
        <w:rPr>
          <w:rFonts w:ascii="Times New Roman" w:hAnsi="Times New Roman" w:cs="Times New Roman"/>
          <w:sz w:val="24"/>
          <w:szCs w:val="24"/>
          <w:lang w:val="en-US"/>
        </w:rPr>
        <w:t xml:space="preserve"> teknologi informasi tidak hanya mencakup teknologi computer </w:t>
      </w:r>
      <w:r w:rsidRPr="00B029CA">
        <w:rPr>
          <w:rFonts w:ascii="Times New Roman" w:hAnsi="Times New Roman" w:cs="Times New Roman"/>
          <w:i/>
          <w:iCs/>
          <w:sz w:val="24"/>
          <w:szCs w:val="24"/>
          <w:lang w:val="en-US"/>
        </w:rPr>
        <w:t>(hardware dan software)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tetapi juga teknologi komunikasi untuk mengirim dan menyebarkan informasi. Sebagi bagian dari teknologi informasi, </w:t>
      </w:r>
      <w:r w:rsidRPr="00733B4A">
        <w:rPr>
          <w:rFonts w:ascii="Times New Roman" w:hAnsi="Times New Roman" w:cs="Times New Roman"/>
          <w:i/>
          <w:iCs/>
          <w:sz w:val="24"/>
          <w:szCs w:val="24"/>
          <w:lang w:val="en-US"/>
        </w:rPr>
        <w:t>computer</w:t>
      </w:r>
      <w:r>
        <w:rPr>
          <w:rFonts w:ascii="Times New Roman" w:hAnsi="Times New Roman" w:cs="Times New Roman"/>
          <w:sz w:val="24"/>
          <w:szCs w:val="24"/>
          <w:lang w:val="en-US"/>
        </w:rPr>
        <w:t xml:space="preserve"> adalah alat yang dapat melipat gandakan kemampuan manusia dan computer juga bisa mengerjakan sesuatu yang manusia mungkin tidak dapat melakukannya.</w:t>
      </w:r>
    </w:p>
    <w:p w14:paraId="409D3F35" w14:textId="07DF007B" w:rsidR="00616B8B" w:rsidRDefault="00616B8B" w:rsidP="009E36EA">
      <w:pPr>
        <w:pStyle w:val="ListParagraph"/>
        <w:numPr>
          <w:ilvl w:val="0"/>
          <w:numId w:val="16"/>
        </w:numPr>
        <w:spacing w:line="480" w:lineRule="auto"/>
        <w:ind w:left="1134" w:hanging="371"/>
        <w:jc w:val="both"/>
        <w:rPr>
          <w:rFonts w:ascii="Times New Roman" w:hAnsi="Times New Roman" w:cs="Times New Roman"/>
          <w:b/>
          <w:bCs/>
          <w:sz w:val="24"/>
          <w:szCs w:val="24"/>
          <w:lang w:val="en-US"/>
        </w:rPr>
      </w:pPr>
      <w:r w:rsidRPr="00A04687">
        <w:rPr>
          <w:rFonts w:ascii="Times New Roman" w:hAnsi="Times New Roman" w:cs="Times New Roman"/>
          <w:b/>
          <w:bCs/>
          <w:sz w:val="24"/>
          <w:szCs w:val="24"/>
          <w:lang w:val="en-US"/>
        </w:rPr>
        <w:t xml:space="preserve">Peranan Teknologi Informasi di </w:t>
      </w:r>
      <w:r w:rsidR="00A27986">
        <w:rPr>
          <w:rFonts w:ascii="Times New Roman" w:hAnsi="Times New Roman" w:cs="Times New Roman"/>
          <w:b/>
          <w:bCs/>
          <w:sz w:val="24"/>
          <w:szCs w:val="24"/>
          <w:lang w:val="en-US"/>
        </w:rPr>
        <w:t>B</w:t>
      </w:r>
      <w:r w:rsidRPr="00A04687">
        <w:rPr>
          <w:rFonts w:ascii="Times New Roman" w:hAnsi="Times New Roman" w:cs="Times New Roman"/>
          <w:b/>
          <w:bCs/>
          <w:sz w:val="24"/>
          <w:szCs w:val="24"/>
          <w:lang w:val="en-US"/>
        </w:rPr>
        <w:t>idang Pemerintahan</w:t>
      </w:r>
    </w:p>
    <w:p w14:paraId="6B8EAE05" w14:textId="47EDE656" w:rsidR="00616B8B" w:rsidRDefault="00616B8B" w:rsidP="008D5D79">
      <w:pPr>
        <w:pStyle w:val="ListParagraph"/>
        <w:spacing w:line="480" w:lineRule="auto"/>
        <w:ind w:left="1134" w:firstLine="61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Hampir disetiap perkantoran maupun dinas atau instansi pemerintah sudah menggunakan komputer. Penggunaannya umumnya untuk pelayanan </w:t>
      </w:r>
      <w:r w:rsidR="00733B4A">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w:t>
      </w:r>
      <w:r w:rsidRPr="00EB5108">
        <w:rPr>
          <w:rFonts w:ascii="Times New Roman" w:hAnsi="Times New Roman" w:cs="Times New Roman"/>
          <w:i/>
          <w:iCs/>
          <w:sz w:val="24"/>
          <w:szCs w:val="24"/>
          <w:lang w:val="en-US"/>
        </w:rPr>
        <w:t>(public service)</w:t>
      </w:r>
      <w:r>
        <w:rPr>
          <w:rFonts w:ascii="Times New Roman" w:hAnsi="Times New Roman" w:cs="Times New Roman"/>
          <w:sz w:val="24"/>
          <w:szCs w:val="24"/>
          <w:lang w:val="en-US"/>
        </w:rPr>
        <w:t xml:space="preserve"> </w:t>
      </w:r>
      <w:r w:rsidR="00EF6020">
        <w:rPr>
          <w:rFonts w:ascii="Times New Roman" w:hAnsi="Times New Roman" w:cs="Times New Roman"/>
          <w:sz w:val="24"/>
          <w:szCs w:val="24"/>
          <w:lang w:val="en-US"/>
        </w:rPr>
        <w:t>m</w:t>
      </w:r>
      <w:r>
        <w:rPr>
          <w:rFonts w:ascii="Times New Roman" w:hAnsi="Times New Roman" w:cs="Times New Roman"/>
          <w:sz w:val="24"/>
          <w:szCs w:val="24"/>
          <w:lang w:val="en-US"/>
        </w:rPr>
        <w:t xml:space="preserve">enyusun dan pengarsipan data penduduk, mengolah data pada administrasi tata </w:t>
      </w:r>
      <w:r>
        <w:rPr>
          <w:rFonts w:ascii="Times New Roman" w:hAnsi="Times New Roman" w:cs="Times New Roman"/>
          <w:sz w:val="24"/>
          <w:szCs w:val="24"/>
          <w:lang w:val="en-US"/>
        </w:rPr>
        <w:lastRenderedPageBreak/>
        <w:t xml:space="preserve">usaha, statistika, perencanaan, pengambilan </w:t>
      </w:r>
      <w:r w:rsidR="00EF6020">
        <w:rPr>
          <w:rFonts w:ascii="Times New Roman" w:hAnsi="Times New Roman" w:cs="Times New Roman"/>
          <w:sz w:val="24"/>
          <w:szCs w:val="24"/>
          <w:lang w:val="en-US"/>
        </w:rPr>
        <w:t>k</w:t>
      </w:r>
      <w:r>
        <w:rPr>
          <w:rFonts w:ascii="Times New Roman" w:hAnsi="Times New Roman" w:cs="Times New Roman"/>
          <w:sz w:val="24"/>
          <w:szCs w:val="24"/>
          <w:lang w:val="en-US"/>
        </w:rPr>
        <w:t xml:space="preserve">eputusan, dan lain-lain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{"citationItems":[{"id":"ITEM-1","itemData":{"author":[{"dropping-particle":"","family":"Murhada, &amp; Giap","given":"Y. C","non-dropping-particle":"","parse-names":false,"suffix":""}],"id":"ITEM-1","issued":{"date-parts":[["2011"]]},"publisher":"Mitra Wacana Media","publisher-place":"Tanggerang","title":"Pengantar Teknologi Informasi","type":"book"},"uris":["http://www.mendeley.com/documents/?uuid=31d79351-8fa0-4863-a529-fbc0bf932037"]}],"mendeley":{"formattedCitation":"(Murhada, &amp; Giap, 2011)","plainTextFormattedCitation":"(Murhada, &amp; Giap, 2011)","previouslyFormattedCitation":"(Murhada, &amp; Giap, 2011)"},"properties":{"noteIndex":0},"schema":"https://github.com/citation-style-language/schema/raw/master/csl-citation.json"}</w:instrText>
      </w:r>
      <w:r>
        <w:rPr>
          <w:rFonts w:ascii="Times New Roman" w:hAnsi="Times New Roman" w:cs="Times New Roman"/>
          <w:sz w:val="24"/>
          <w:szCs w:val="24"/>
          <w:lang w:val="en-US"/>
        </w:rPr>
        <w:fldChar w:fldCharType="separate"/>
      </w:r>
      <w:r w:rsidRPr="008770D4">
        <w:rPr>
          <w:rFonts w:ascii="Times New Roman" w:hAnsi="Times New Roman" w:cs="Times New Roman"/>
          <w:noProof/>
          <w:sz w:val="24"/>
          <w:szCs w:val="24"/>
          <w:lang w:val="en-US"/>
        </w:rPr>
        <w:t>(Murhada, &amp; Giap, 2011)</w:t>
      </w:r>
      <w:r>
        <w:rPr>
          <w:rFonts w:ascii="Times New Roman" w:hAnsi="Times New Roman" w:cs="Times New Roman"/>
          <w:sz w:val="24"/>
          <w:szCs w:val="24"/>
          <w:lang w:val="en-US"/>
        </w:rPr>
        <w:fldChar w:fldCharType="end"/>
      </w:r>
      <w:r w:rsidR="00733B4A">
        <w:rPr>
          <w:rFonts w:ascii="Times New Roman" w:hAnsi="Times New Roman" w:cs="Times New Roman"/>
          <w:sz w:val="24"/>
          <w:szCs w:val="24"/>
          <w:lang w:val="en-US"/>
        </w:rPr>
        <w:t>.</w:t>
      </w:r>
    </w:p>
    <w:p w14:paraId="5BB6D786" w14:textId="3750B808" w:rsidR="00616B8B" w:rsidRDefault="00616B8B" w:rsidP="00D040A6">
      <w:pPr>
        <w:pStyle w:val="ListParagraph"/>
        <w:spacing w:line="480" w:lineRule="auto"/>
        <w:ind w:left="1134" w:firstLine="426"/>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E-Government </w:t>
      </w:r>
      <w:r>
        <w:rPr>
          <w:rFonts w:ascii="Times New Roman" w:hAnsi="Times New Roman" w:cs="Times New Roman"/>
          <w:sz w:val="24"/>
          <w:szCs w:val="24"/>
          <w:lang w:val="en-US"/>
        </w:rPr>
        <w:t>merupakan penggunaan teknologi informasi yang bisa meningkatkan hubungan pemerintah dengan pihak lainnya. Penggunaan teknologi informasi dapat menciptakan hubungan bentuk yang baru misalnya: G2B (</w:t>
      </w:r>
      <w:r w:rsidRPr="00C875B1">
        <w:rPr>
          <w:rFonts w:ascii="Times New Roman" w:hAnsi="Times New Roman" w:cs="Times New Roman"/>
          <w:i/>
          <w:iCs/>
          <w:sz w:val="24"/>
          <w:szCs w:val="24"/>
          <w:lang w:val="en-US"/>
        </w:rPr>
        <w:t>Government to Business</w:t>
      </w:r>
      <w:r>
        <w:rPr>
          <w:rFonts w:ascii="Times New Roman" w:hAnsi="Times New Roman" w:cs="Times New Roman"/>
          <w:sz w:val="24"/>
          <w:szCs w:val="24"/>
          <w:lang w:val="en-US"/>
        </w:rPr>
        <w:t>), G2C (</w:t>
      </w:r>
      <w:r w:rsidRPr="003C3237">
        <w:rPr>
          <w:rFonts w:ascii="Times New Roman" w:hAnsi="Times New Roman" w:cs="Times New Roman"/>
          <w:i/>
          <w:iCs/>
          <w:sz w:val="24"/>
          <w:szCs w:val="24"/>
          <w:lang w:val="en-US"/>
        </w:rPr>
        <w:t>Government to Citizen</w:t>
      </w:r>
      <w:r>
        <w:rPr>
          <w:rFonts w:ascii="Times New Roman" w:hAnsi="Times New Roman" w:cs="Times New Roman"/>
          <w:sz w:val="24"/>
          <w:szCs w:val="24"/>
          <w:lang w:val="en-US"/>
        </w:rPr>
        <w:t>) dan G2G (</w:t>
      </w:r>
      <w:r w:rsidRPr="003C3237">
        <w:rPr>
          <w:rFonts w:ascii="Times New Roman" w:hAnsi="Times New Roman" w:cs="Times New Roman"/>
          <w:i/>
          <w:iCs/>
          <w:sz w:val="24"/>
          <w:szCs w:val="24"/>
          <w:lang w:val="en-US"/>
        </w:rPr>
        <w:t>Government to Government</w:t>
      </w:r>
      <w:r>
        <w:rPr>
          <w:rFonts w:ascii="Times New Roman" w:hAnsi="Times New Roman" w:cs="Times New Roman"/>
          <w:sz w:val="24"/>
          <w:szCs w:val="24"/>
          <w:lang w:val="en-US"/>
        </w:rPr>
        <w:t xml:space="preserve">). Apalagi sekarang dengan melalui </w:t>
      </w:r>
      <w:r w:rsidRPr="00B51C65">
        <w:rPr>
          <w:rFonts w:ascii="Times New Roman" w:hAnsi="Times New Roman" w:cs="Times New Roman"/>
          <w:i/>
          <w:iCs/>
          <w:sz w:val="24"/>
          <w:szCs w:val="24"/>
          <w:lang w:val="en-US"/>
        </w:rPr>
        <w:t>e-government</w:t>
      </w:r>
      <w:r>
        <w:rPr>
          <w:rFonts w:ascii="Times New Roman" w:hAnsi="Times New Roman" w:cs="Times New Roman"/>
          <w:sz w:val="24"/>
          <w:szCs w:val="24"/>
          <w:lang w:val="en-US"/>
        </w:rPr>
        <w:t xml:space="preserve">, computer mempunyai peran dan fungsi yang sangat penting dan berguna bagi pemerintah untuk melakukan sosialisasi beragam kebijakan, mempromosikan potensi wilayah dan pariwisata, dan sebagainya, melaksanakan pemberdayaan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seperti </w:t>
      </w:r>
      <w:r w:rsidR="007B29A2">
        <w:rPr>
          <w:rFonts w:ascii="Times New Roman" w:hAnsi="Times New Roman" w:cs="Times New Roman"/>
          <w:sz w:val="24"/>
          <w:szCs w:val="24"/>
          <w:lang w:val="en-US"/>
        </w:rPr>
        <w:t>k</w:t>
      </w:r>
      <w:r>
        <w:rPr>
          <w:rFonts w:ascii="Times New Roman" w:hAnsi="Times New Roman" w:cs="Times New Roman"/>
          <w:sz w:val="24"/>
          <w:szCs w:val="24"/>
          <w:lang w:val="en-US"/>
        </w:rPr>
        <w:t xml:space="preserve">erjasama yang dilakukan antara pemerintah, pelaku bisnis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w:t>
      </w:r>
    </w:p>
    <w:p w14:paraId="10770421" w14:textId="6F8BB32D" w:rsidR="00616B8B" w:rsidRDefault="00616B8B" w:rsidP="00D040A6">
      <w:pPr>
        <w:pStyle w:val="ListParagraph"/>
        <w:spacing w:line="480" w:lineRule="auto"/>
        <w:ind w:left="1134" w:firstLine="142"/>
        <w:jc w:val="both"/>
        <w:rPr>
          <w:rFonts w:ascii="Times New Roman" w:hAnsi="Times New Roman" w:cs="Times New Roman"/>
          <w:sz w:val="24"/>
          <w:szCs w:val="24"/>
          <w:lang w:val="en-US"/>
        </w:rPr>
      </w:pPr>
      <w:r>
        <w:rPr>
          <w:rFonts w:ascii="Times New Roman" w:hAnsi="Times New Roman" w:cs="Times New Roman"/>
          <w:i/>
          <w:iCs/>
          <w:sz w:val="24"/>
          <w:szCs w:val="24"/>
          <w:lang w:val="en-US"/>
        </w:rPr>
        <w:tab/>
      </w:r>
      <w:r>
        <w:rPr>
          <w:rFonts w:ascii="Times New Roman" w:hAnsi="Times New Roman" w:cs="Times New Roman"/>
          <w:sz w:val="24"/>
          <w:szCs w:val="24"/>
          <w:lang w:val="en-US"/>
        </w:rPr>
        <w:t>Bagaimana teknologi informasi akan digunakan</w:t>
      </w:r>
      <w:r w:rsidR="007B29A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membuat </w:t>
      </w:r>
      <w:r w:rsidR="007B29A2">
        <w:rPr>
          <w:rFonts w:ascii="Times New Roman" w:hAnsi="Times New Roman" w:cs="Times New Roman"/>
          <w:sz w:val="24"/>
          <w:szCs w:val="24"/>
          <w:lang w:val="en-US"/>
        </w:rPr>
        <w:t>k</w:t>
      </w:r>
      <w:r>
        <w:rPr>
          <w:rFonts w:ascii="Times New Roman" w:hAnsi="Times New Roman" w:cs="Times New Roman"/>
          <w:sz w:val="24"/>
          <w:szCs w:val="24"/>
          <w:lang w:val="en-US"/>
        </w:rPr>
        <w:t>eputusan politik dimasa depan, seperti dalam hal pemelihan umum yang merupakan ide atau rencana yang sudah ditetapkan di banyak negara maju. Selain itu warga dapat secara langsung menyampaikan pendapat atau aspirasi mereka kepada legislatif dan eksekutif pemerintah melalui e-mail atau forum elektronik yang dikembangkan oleh pemerintah setempat.</w:t>
      </w:r>
    </w:p>
    <w:p w14:paraId="40E60E4D" w14:textId="77777777" w:rsidR="00616B8B" w:rsidRPr="00A0016A" w:rsidRDefault="00616B8B" w:rsidP="009E36EA">
      <w:pPr>
        <w:pStyle w:val="ListParagraph"/>
        <w:numPr>
          <w:ilvl w:val="0"/>
          <w:numId w:val="16"/>
        </w:numPr>
        <w:spacing w:line="480" w:lineRule="auto"/>
        <w:ind w:left="1134" w:hanging="283"/>
        <w:jc w:val="both"/>
        <w:rPr>
          <w:rFonts w:ascii="Times New Roman" w:hAnsi="Times New Roman" w:cs="Times New Roman"/>
          <w:b/>
          <w:bCs/>
          <w:i/>
          <w:iCs/>
          <w:sz w:val="24"/>
          <w:szCs w:val="24"/>
          <w:lang w:val="en-US"/>
        </w:rPr>
      </w:pPr>
      <w:r w:rsidRPr="00A0016A">
        <w:rPr>
          <w:rFonts w:ascii="Times New Roman" w:hAnsi="Times New Roman" w:cs="Times New Roman"/>
          <w:b/>
          <w:bCs/>
          <w:sz w:val="24"/>
          <w:szCs w:val="24"/>
          <w:lang w:val="en-US"/>
        </w:rPr>
        <w:t xml:space="preserve">Manfaat </w:t>
      </w:r>
      <w:r w:rsidRPr="00A0016A">
        <w:rPr>
          <w:rFonts w:ascii="Times New Roman" w:hAnsi="Times New Roman" w:cs="Times New Roman"/>
          <w:b/>
          <w:bCs/>
          <w:i/>
          <w:iCs/>
          <w:sz w:val="24"/>
          <w:szCs w:val="24"/>
          <w:lang w:val="en-US"/>
        </w:rPr>
        <w:t>E-Government</w:t>
      </w:r>
    </w:p>
    <w:p w14:paraId="54BF6F2C" w14:textId="2CDEBF16" w:rsidR="00616B8B" w:rsidRDefault="00616B8B" w:rsidP="00D040A6">
      <w:pPr>
        <w:pStyle w:val="ListParagraph"/>
        <w:spacing w:line="480" w:lineRule="auto"/>
        <w:ind w:left="993" w:firstLine="425"/>
        <w:jc w:val="both"/>
        <w:rPr>
          <w:rFonts w:ascii="Times New Roman" w:hAnsi="Times New Roman" w:cs="Times New Roman"/>
          <w:sz w:val="24"/>
          <w:szCs w:val="24"/>
          <w:lang w:val="en-US"/>
        </w:rPr>
      </w:pPr>
      <w:r w:rsidRPr="00CD45F6">
        <w:rPr>
          <w:rFonts w:ascii="Times New Roman" w:hAnsi="Times New Roman" w:cs="Times New Roman"/>
          <w:sz w:val="24"/>
          <w:szCs w:val="24"/>
          <w:lang w:val="en-US"/>
        </w:rPr>
        <w:t>M</w:t>
      </w:r>
      <w:r>
        <w:rPr>
          <w:rFonts w:ascii="Times New Roman" w:hAnsi="Times New Roman" w:cs="Times New Roman"/>
          <w:sz w:val="24"/>
          <w:szCs w:val="24"/>
          <w:lang w:val="en-US"/>
        </w:rPr>
        <w:t xml:space="preserve">anfaat </w:t>
      </w:r>
      <w:r w:rsidRPr="00E53DCB">
        <w:rPr>
          <w:rFonts w:ascii="Times New Roman" w:hAnsi="Times New Roman" w:cs="Times New Roman"/>
          <w:i/>
          <w:iCs/>
          <w:sz w:val="24"/>
          <w:szCs w:val="24"/>
          <w:lang w:val="en-US"/>
        </w:rPr>
        <w:t>e-</w:t>
      </w:r>
      <w:r>
        <w:rPr>
          <w:rFonts w:ascii="Times New Roman" w:hAnsi="Times New Roman" w:cs="Times New Roman"/>
          <w:i/>
          <w:iCs/>
          <w:sz w:val="24"/>
          <w:szCs w:val="24"/>
          <w:lang w:val="en-US"/>
        </w:rPr>
        <w:t xml:space="preserve">government </w:t>
      </w:r>
      <w:r>
        <w:rPr>
          <w:rFonts w:ascii="Times New Roman" w:hAnsi="Times New Roman" w:cs="Times New Roman"/>
          <w:sz w:val="24"/>
          <w:szCs w:val="24"/>
          <w:lang w:val="en-US"/>
        </w:rPr>
        <w:t xml:space="preserve">yang dapat dinikmati oleh </w:t>
      </w:r>
      <w:r w:rsidR="00C97560">
        <w:rPr>
          <w:rFonts w:ascii="Times New Roman" w:hAnsi="Times New Roman" w:cs="Times New Roman"/>
          <w:sz w:val="24"/>
          <w:szCs w:val="24"/>
          <w:lang w:val="en-US"/>
        </w:rPr>
        <w:t>m</w:t>
      </w:r>
      <w:r>
        <w:rPr>
          <w:rFonts w:ascii="Times New Roman" w:hAnsi="Times New Roman" w:cs="Times New Roman"/>
          <w:sz w:val="24"/>
          <w:szCs w:val="24"/>
          <w:lang w:val="en-US"/>
        </w:rPr>
        <w:t>asyarakat antara lain:</w:t>
      </w:r>
    </w:p>
    <w:p w14:paraId="4F18C499" w14:textId="3BB7ED74" w:rsidR="00616B8B" w:rsidRDefault="00616B8B" w:rsidP="009E36EA">
      <w:pPr>
        <w:pStyle w:val="ListParagraph"/>
        <w:numPr>
          <w:ilvl w:val="0"/>
          <w:numId w:val="17"/>
        </w:numPr>
        <w:spacing w:line="480" w:lineRule="auto"/>
        <w:ind w:left="1560"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Fasilitas pelayanan yang baik </w:t>
      </w:r>
      <w:r w:rsidR="00F04A4A">
        <w:rPr>
          <w:rFonts w:ascii="Times New Roman" w:hAnsi="Times New Roman" w:cs="Times New Roman"/>
          <w:sz w:val="24"/>
          <w:szCs w:val="24"/>
          <w:lang w:val="en-US"/>
        </w:rPr>
        <w:t xml:space="preserve">untuk </w:t>
      </w:r>
      <w:r w:rsidR="00902436">
        <w:rPr>
          <w:rFonts w:ascii="Times New Roman" w:hAnsi="Times New Roman" w:cs="Times New Roman"/>
          <w:sz w:val="24"/>
          <w:szCs w:val="24"/>
          <w:lang w:val="en-US"/>
        </w:rPr>
        <w:t>m</w:t>
      </w:r>
      <w:r>
        <w:rPr>
          <w:rFonts w:ascii="Times New Roman" w:hAnsi="Times New Roman" w:cs="Times New Roman"/>
          <w:sz w:val="24"/>
          <w:szCs w:val="24"/>
          <w:lang w:val="en-US"/>
        </w:rPr>
        <w:t>asyarakat,</w:t>
      </w:r>
    </w:p>
    <w:p w14:paraId="4F71FB1D" w14:textId="18F28D14" w:rsidR="00616B8B" w:rsidRPr="00963DBC" w:rsidRDefault="00616B8B" w:rsidP="00963DBC">
      <w:pPr>
        <w:pStyle w:val="ListParagraph"/>
        <w:spacing w:line="480" w:lineRule="auto"/>
        <w:ind w:left="156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Informasi dan keterangan sudah disediakan pelayanan 24 jam sehari dan dapat </w:t>
      </w:r>
      <w:r w:rsidR="000C150B">
        <w:rPr>
          <w:rFonts w:ascii="Times New Roman" w:hAnsi="Times New Roman" w:cs="Times New Roman"/>
          <w:sz w:val="24"/>
          <w:szCs w:val="24"/>
          <w:lang w:val="en-US"/>
        </w:rPr>
        <w:t xml:space="preserve">diakses </w:t>
      </w:r>
      <w:r w:rsidR="00185F24">
        <w:rPr>
          <w:rFonts w:ascii="Times New Roman" w:hAnsi="Times New Roman" w:cs="Times New Roman"/>
          <w:sz w:val="24"/>
          <w:szCs w:val="24"/>
          <w:lang w:val="en-US"/>
        </w:rPr>
        <w:t xml:space="preserve">kapan saja dan dimana </w:t>
      </w:r>
      <w:proofErr w:type="gramStart"/>
      <w:r w:rsidR="00185F24">
        <w:rPr>
          <w:rFonts w:ascii="Times New Roman" w:hAnsi="Times New Roman" w:cs="Times New Roman"/>
          <w:sz w:val="24"/>
          <w:szCs w:val="24"/>
          <w:lang w:val="en-US"/>
        </w:rPr>
        <w:t>saja  m</w:t>
      </w:r>
      <w:r>
        <w:rPr>
          <w:rFonts w:ascii="Times New Roman" w:hAnsi="Times New Roman" w:cs="Times New Roman"/>
          <w:sz w:val="24"/>
          <w:szCs w:val="24"/>
          <w:lang w:val="en-US"/>
        </w:rPr>
        <w:t>eningkatkan</w:t>
      </w:r>
      <w:proofErr w:type="gramEnd"/>
      <w:r>
        <w:rPr>
          <w:rFonts w:ascii="Times New Roman" w:hAnsi="Times New Roman" w:cs="Times New Roman"/>
          <w:sz w:val="24"/>
          <w:szCs w:val="24"/>
          <w:lang w:val="en-US"/>
        </w:rPr>
        <w:t xml:space="preserve"> hubungan atau interaksi antara pelaku bisnis, pemerintah dan </w:t>
      </w:r>
      <w:r w:rsidR="00902436">
        <w:rPr>
          <w:rFonts w:ascii="Times New Roman" w:hAnsi="Times New Roman" w:cs="Times New Roman"/>
          <w:sz w:val="24"/>
          <w:szCs w:val="24"/>
          <w:lang w:val="en-US"/>
        </w:rPr>
        <w:t>m</w:t>
      </w:r>
      <w:r>
        <w:rPr>
          <w:rFonts w:ascii="Times New Roman" w:hAnsi="Times New Roman" w:cs="Times New Roman"/>
          <w:sz w:val="24"/>
          <w:szCs w:val="24"/>
          <w:lang w:val="en-US"/>
        </w:rPr>
        <w:t>asyarakat,</w:t>
      </w:r>
      <w:r w:rsidR="00963DBC">
        <w:rPr>
          <w:rFonts w:ascii="Times New Roman" w:hAnsi="Times New Roman" w:cs="Times New Roman"/>
          <w:sz w:val="24"/>
          <w:szCs w:val="24"/>
          <w:lang w:val="en-US"/>
        </w:rPr>
        <w:t xml:space="preserve"> </w:t>
      </w:r>
      <w:r w:rsidRPr="00963DBC">
        <w:rPr>
          <w:rFonts w:ascii="Times New Roman" w:hAnsi="Times New Roman" w:cs="Times New Roman"/>
          <w:sz w:val="24"/>
          <w:szCs w:val="24"/>
          <w:lang w:val="en-US"/>
        </w:rPr>
        <w:t>diharapkan hubungan atau interaksi antara berbagai pihak menjadi lebih baik. Keterbukaan ini dapat menghilangkan kekesalan dan saling curiga dari semua pihak.</w:t>
      </w:r>
    </w:p>
    <w:p w14:paraId="62BB5DDA" w14:textId="748CCF6C" w:rsidR="00616B8B" w:rsidRDefault="00616B8B" w:rsidP="009E36EA">
      <w:pPr>
        <w:pStyle w:val="ListParagraph"/>
        <w:numPr>
          <w:ilvl w:val="0"/>
          <w:numId w:val="17"/>
        </w:numPr>
        <w:spacing w:line="480" w:lineRule="auto"/>
        <w:ind w:left="1560"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Memberdayakan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 melalui sebuah informasi mudah didapat</w:t>
      </w:r>
    </w:p>
    <w:p w14:paraId="490C57A0" w14:textId="60F00F6C" w:rsidR="00616B8B" w:rsidRDefault="00616B8B" w:rsidP="00D040A6">
      <w:pPr>
        <w:pStyle w:val="ListParagraph"/>
        <w:spacing w:line="480" w:lineRule="auto"/>
        <w:ind w:left="1560" w:firstLine="600"/>
        <w:jc w:val="both"/>
        <w:rPr>
          <w:rFonts w:ascii="Times New Roman" w:hAnsi="Times New Roman" w:cs="Times New Roman"/>
          <w:sz w:val="24"/>
          <w:szCs w:val="24"/>
          <w:lang w:val="en-US"/>
        </w:rPr>
      </w:pPr>
      <w:r>
        <w:rPr>
          <w:rFonts w:ascii="Times New Roman" w:hAnsi="Times New Roman" w:cs="Times New Roman"/>
          <w:sz w:val="24"/>
          <w:szCs w:val="24"/>
          <w:lang w:val="en-US"/>
        </w:rPr>
        <w:t>Dengan tersedianya informasi yang memadai</w:t>
      </w:r>
      <w:r w:rsidR="00902436">
        <w:rPr>
          <w:rFonts w:ascii="Times New Roman" w:hAnsi="Times New Roman" w:cs="Times New Roman"/>
          <w:sz w:val="24"/>
          <w:szCs w:val="24"/>
          <w:lang w:val="en-US"/>
        </w:rPr>
        <w:t>.</w:t>
      </w:r>
      <w:r>
        <w:rPr>
          <w:rFonts w:ascii="Times New Roman" w:hAnsi="Times New Roman" w:cs="Times New Roman"/>
          <w:sz w:val="24"/>
          <w:szCs w:val="24"/>
          <w:lang w:val="en-US"/>
        </w:rPr>
        <w:t xml:space="preserve"> Masyarakat akan belajar untuk dapat menentukan pilihannya. Sebagai contoh, data-data tentang fakultas: nomor induk mahasiswa, daya tamping fakultas, IPK, dan sebaginya yang dapat ditampilkan secara online.</w:t>
      </w:r>
    </w:p>
    <w:p w14:paraId="798A7062" w14:textId="77777777" w:rsidR="00616B8B" w:rsidRDefault="00616B8B" w:rsidP="009E36EA">
      <w:pPr>
        <w:pStyle w:val="ListParagraph"/>
        <w:numPr>
          <w:ilvl w:val="0"/>
          <w:numId w:val="17"/>
        </w:numPr>
        <w:spacing w:line="480" w:lineRule="auto"/>
        <w:ind w:left="1560" w:hanging="426"/>
        <w:jc w:val="both"/>
        <w:rPr>
          <w:rFonts w:ascii="Times New Roman" w:hAnsi="Times New Roman" w:cs="Times New Roman"/>
          <w:sz w:val="24"/>
          <w:szCs w:val="24"/>
          <w:lang w:val="en-US"/>
        </w:rPr>
      </w:pPr>
      <w:r>
        <w:rPr>
          <w:rFonts w:ascii="Times New Roman" w:hAnsi="Times New Roman" w:cs="Times New Roman"/>
          <w:sz w:val="24"/>
          <w:szCs w:val="24"/>
          <w:lang w:val="en-US"/>
        </w:rPr>
        <w:t>Pelaksanaan pemerintahan yang lebih efisien</w:t>
      </w:r>
    </w:p>
    <w:p w14:paraId="37EEB9AA" w14:textId="22009F2E" w:rsidR="0050015C" w:rsidRDefault="00616B8B" w:rsidP="002D349B">
      <w:pPr>
        <w:pStyle w:val="ListParagraph"/>
        <w:spacing w:line="480" w:lineRule="auto"/>
        <w:ind w:left="1560" w:firstLine="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Misalnya koordinasi dipemerintahan dapat dilakukan melalui surat elektronik </w:t>
      </w:r>
      <w:r w:rsidRPr="00902436">
        <w:rPr>
          <w:rFonts w:ascii="Times New Roman" w:hAnsi="Times New Roman" w:cs="Times New Roman"/>
          <w:i/>
          <w:iCs/>
          <w:sz w:val="24"/>
          <w:szCs w:val="24"/>
          <w:lang w:val="en-US"/>
        </w:rPr>
        <w:t>(email)</w:t>
      </w:r>
      <w:r>
        <w:rPr>
          <w:rFonts w:ascii="Times New Roman" w:hAnsi="Times New Roman" w:cs="Times New Roman"/>
          <w:sz w:val="24"/>
          <w:szCs w:val="24"/>
          <w:lang w:val="en-US"/>
        </w:rPr>
        <w:t xml:space="preserve"> atau video </w:t>
      </w:r>
      <w:r w:rsidRPr="00902436">
        <w:rPr>
          <w:rFonts w:ascii="Times New Roman" w:hAnsi="Times New Roman" w:cs="Times New Roman"/>
          <w:i/>
          <w:iCs/>
          <w:sz w:val="24"/>
          <w:szCs w:val="24"/>
          <w:lang w:val="en-US"/>
        </w:rPr>
        <w:t>conference</w:t>
      </w:r>
      <w:r>
        <w:rPr>
          <w:rFonts w:ascii="Times New Roman" w:hAnsi="Times New Roman" w:cs="Times New Roman"/>
          <w:sz w:val="24"/>
          <w:szCs w:val="24"/>
          <w:lang w:val="en-US"/>
        </w:rPr>
        <w:t>. Bagi Indonesia yang mempunyai luas area wilayah yang sangat besar, hal seperti ini sangat membantu. Seperti tanya jawab, berkoordinasi dan diskusi antar pemimpin daerah yang dapat dilaksanakan tanpa kesemuanya harus hadir dilokasi fisik yang sama.</w:t>
      </w:r>
    </w:p>
    <w:p w14:paraId="141ACB74" w14:textId="77777777" w:rsidR="00D73B6B" w:rsidRDefault="00D73B6B" w:rsidP="002D349B">
      <w:pPr>
        <w:pStyle w:val="ListParagraph"/>
        <w:spacing w:line="480" w:lineRule="auto"/>
        <w:ind w:left="1560" w:firstLine="600"/>
        <w:jc w:val="both"/>
        <w:rPr>
          <w:rFonts w:ascii="Times New Roman" w:hAnsi="Times New Roman" w:cs="Times New Roman"/>
          <w:sz w:val="24"/>
          <w:szCs w:val="24"/>
          <w:lang w:val="en-US"/>
        </w:rPr>
      </w:pPr>
    </w:p>
    <w:p w14:paraId="7496A65B" w14:textId="77777777" w:rsidR="00D73B6B" w:rsidRPr="002D349B" w:rsidRDefault="00D73B6B" w:rsidP="002D349B">
      <w:pPr>
        <w:pStyle w:val="ListParagraph"/>
        <w:spacing w:line="480" w:lineRule="auto"/>
        <w:ind w:left="1560" w:firstLine="600"/>
        <w:jc w:val="both"/>
        <w:rPr>
          <w:rFonts w:ascii="Times New Roman" w:hAnsi="Times New Roman" w:cs="Times New Roman"/>
          <w:sz w:val="24"/>
          <w:szCs w:val="24"/>
          <w:lang w:val="en-US"/>
        </w:rPr>
      </w:pPr>
    </w:p>
    <w:p w14:paraId="43F4E3CE" w14:textId="77777777" w:rsidR="00616B8B" w:rsidRDefault="00616B8B" w:rsidP="009E36EA">
      <w:pPr>
        <w:pStyle w:val="ListParagraph"/>
        <w:numPr>
          <w:ilvl w:val="0"/>
          <w:numId w:val="10"/>
        </w:numPr>
        <w:spacing w:line="480" w:lineRule="auto"/>
        <w:ind w:left="567" w:hanging="283"/>
        <w:jc w:val="both"/>
        <w:rPr>
          <w:rFonts w:ascii="Times New Roman" w:hAnsi="Times New Roman" w:cs="Times New Roman"/>
          <w:b/>
          <w:bCs/>
          <w:sz w:val="24"/>
          <w:szCs w:val="24"/>
          <w:lang w:val="en-US"/>
        </w:rPr>
      </w:pPr>
      <w:r w:rsidRPr="008B3B1F">
        <w:rPr>
          <w:rFonts w:ascii="Times New Roman" w:hAnsi="Times New Roman" w:cs="Times New Roman"/>
          <w:b/>
          <w:bCs/>
          <w:sz w:val="24"/>
          <w:szCs w:val="24"/>
          <w:lang w:val="en-US"/>
        </w:rPr>
        <w:lastRenderedPageBreak/>
        <w:t xml:space="preserve">Partisipasi Masyarakat </w:t>
      </w:r>
    </w:p>
    <w:p w14:paraId="24D43226" w14:textId="77777777" w:rsidR="00616B8B" w:rsidRDefault="00616B8B" w:rsidP="009E36EA">
      <w:pPr>
        <w:pStyle w:val="ListParagraph"/>
        <w:numPr>
          <w:ilvl w:val="0"/>
          <w:numId w:val="11"/>
        </w:numPr>
        <w:spacing w:line="480" w:lineRule="auto"/>
        <w:jc w:val="both"/>
        <w:rPr>
          <w:rFonts w:ascii="Times New Roman" w:hAnsi="Times New Roman" w:cs="Times New Roman"/>
          <w:b/>
          <w:bCs/>
          <w:sz w:val="24"/>
          <w:szCs w:val="24"/>
          <w:lang w:val="en-US"/>
        </w:rPr>
      </w:pPr>
      <w:r w:rsidRPr="008B42A2">
        <w:rPr>
          <w:rFonts w:ascii="Times New Roman" w:hAnsi="Times New Roman" w:cs="Times New Roman"/>
          <w:b/>
          <w:bCs/>
          <w:sz w:val="24"/>
          <w:szCs w:val="24"/>
          <w:lang w:val="en-US"/>
        </w:rPr>
        <w:t>Pengertian Partisipasi Masyarakat</w:t>
      </w:r>
    </w:p>
    <w:p w14:paraId="7B94AD40" w14:textId="69A0E991" w:rsidR="00616B8B" w:rsidRDefault="00616B8B" w:rsidP="008D5D79">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Partisipasi secara umum dari Bahasa </w:t>
      </w:r>
      <w:r w:rsidR="00EF6020">
        <w:rPr>
          <w:rFonts w:ascii="Times New Roman" w:hAnsi="Times New Roman" w:cs="Times New Roman"/>
          <w:sz w:val="24"/>
          <w:szCs w:val="24"/>
          <w:lang w:val="en-US"/>
        </w:rPr>
        <w:t>I</w:t>
      </w:r>
      <w:r>
        <w:rPr>
          <w:rFonts w:ascii="Times New Roman" w:hAnsi="Times New Roman" w:cs="Times New Roman"/>
          <w:sz w:val="24"/>
          <w:szCs w:val="24"/>
          <w:lang w:val="en-US"/>
        </w:rPr>
        <w:t xml:space="preserve">nggris yaitu </w:t>
      </w:r>
      <w:r w:rsidRPr="00902436">
        <w:rPr>
          <w:rFonts w:ascii="Times New Roman" w:hAnsi="Times New Roman" w:cs="Times New Roman"/>
          <w:i/>
          <w:iCs/>
          <w:sz w:val="24"/>
          <w:szCs w:val="24"/>
          <w:lang w:val="en-US"/>
        </w:rPr>
        <w:t>participation</w:t>
      </w:r>
      <w:r>
        <w:rPr>
          <w:rFonts w:ascii="Times New Roman" w:hAnsi="Times New Roman" w:cs="Times New Roman"/>
          <w:sz w:val="24"/>
          <w:szCs w:val="24"/>
          <w:lang w:val="en-US"/>
        </w:rPr>
        <w:t xml:space="preserve"> yang artinya peran serta. Dalam penjelasan yang lebih luas, partisipasi dapat diistilahkan sebagai bentuk peran serta atau keikut sertaan secara aktif atau pro aktif dalam suatu kegiatan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{"citationItems":[{"id":"ITEM-1","itemData":{"ISSN":"2086-3748","abstract":"This study aims to determine the of village fund manager apparatus competencies, community participation, and the internal control system on village Fund Management accountability. Empirical studies on village Government Apparatus in Sub-District Banyudono Boyolali regency. The population in this study is the village Government Apparatus of the District of Banyudono, Boyolali Regency. The sampling technique uses random sampling. The method of data analysis using multiple linear regression analysis. The result of this study are the competencies of village fund management apparatus, community participation, and internal control systems have a positive and significant effect on accountability of village fund management","author":[{"dropping-particle":"","family":"Atiningsih","given":"Suci","non-dropping-particle":"","parse-names":false,"suffix":""},{"dropping-particle":"","family":"Ningtyas","given":"Aulia Cahya","non-dropping-particle":"","parse-names":false,"suffix":""}],"container-title":"Jurnal Ilmu Manajemen dan Akuntansi Terapan (JIMAT)","id":"ITEM-1","issue":"1","issued":{"date-parts":[["2019"]]},"page":"2015-2019","title":"Pengaruh Kompetensi Aparatur Pengelola Dana Desa, Partisipasi Masyarakat, Dan Sistem Pengendalian Internal Terhadap Akuntabilitas Pengelolaan Dana Desa (Studi Pada Aparatur Pemerintah Desa Se-Kecamatan Banyudono Kabupaten Boyolali)","type":"article-journal","volume":"10"},"uris":["http://www.mendeley.com/documents/?uuid=839bdc20-e24f-4d8c-a8a2-d4c1446cc175"]}],"mendeley":{"formattedCitation":"(Atiningsih &amp; Ningtyas, 2019)","plainTextFormattedCitation":"(Atiningsih &amp; Ningtyas, 2019)","previouslyFormattedCitation":"(Atiningsih &amp; Ningtyas, 2019)"},"properties":{"noteIndex":0},"schema":"https://github.com/citation-style-language/schema/raw/master/csl-citation.json"}</w:instrText>
      </w:r>
      <w:r>
        <w:rPr>
          <w:rFonts w:ascii="Times New Roman" w:hAnsi="Times New Roman" w:cs="Times New Roman"/>
          <w:sz w:val="24"/>
          <w:szCs w:val="24"/>
          <w:lang w:val="en-US"/>
        </w:rPr>
        <w:fldChar w:fldCharType="separate"/>
      </w:r>
      <w:r w:rsidRPr="007335E2">
        <w:rPr>
          <w:rFonts w:ascii="Times New Roman" w:hAnsi="Times New Roman" w:cs="Times New Roman"/>
          <w:noProof/>
          <w:sz w:val="24"/>
          <w:szCs w:val="24"/>
          <w:lang w:val="en-US"/>
        </w:rPr>
        <w:t>(Atiningsih &amp; Ningtyas,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0B20AC">
        <w:rPr>
          <w:rFonts w:ascii="Times New Roman" w:hAnsi="Times New Roman" w:cs="Times New Roman"/>
          <w:sz w:val="24"/>
          <w:szCs w:val="24"/>
          <w:lang w:val="en-US"/>
        </w:rPr>
        <w:t xml:space="preserve">  Menurut </w:t>
      </w:r>
      <w:r>
        <w:rPr>
          <w:rFonts w:ascii="Times New Roman" w:hAnsi="Times New Roman" w:cs="Times New Roman"/>
          <w:sz w:val="24"/>
          <w:szCs w:val="24"/>
          <w:lang w:val="en-US"/>
        </w:rPr>
        <w:fldChar w:fldCharType="begin" w:fldLock="1"/>
      </w:r>
      <w:r w:rsidR="00C97560">
        <w:rPr>
          <w:rFonts w:ascii="Times New Roman" w:hAnsi="Times New Roman" w:cs="Times New Roman"/>
          <w:sz w:val="24"/>
          <w:szCs w:val="24"/>
          <w:lang w:val="en-US"/>
        </w:rPr>
        <w:instrText>ADDIN CSL_CITATION {"citationItems":[{"id":"ITEM-1","itemData":{"author":[{"dropping-particle":"","family":"Sambodo","given":"Heru","non-dropping-particle":"","parse-names":false,"suffix":""}],"container-title":"universitas Brawijaya","id":"ITEM-1","issued":{"date-parts":[["2006"]]},"title":"Partisipasi masyarakat Dalam pembangunan desa","type":"article-journal"},"uris":["http://www.mendeley.com/documents/?uuid=f020b8dc-e4c1-4284-9af4-e1895c0ecfb7"]}],"mendeley":{"formattedCitation":"(Sambodo, 2006)","manualFormatting":"Sambodo (2006)","plainTextFormattedCitation":"(Sambodo, 2006)","previouslyFormattedCitation":"(Sambodo, 2006)"},"properties":{"noteIndex":0},"schema":"https://github.com/citation-style-language/schema/raw/master/csl-citation.json"}</w:instrText>
      </w:r>
      <w:r>
        <w:rPr>
          <w:rFonts w:ascii="Times New Roman" w:hAnsi="Times New Roman" w:cs="Times New Roman"/>
          <w:sz w:val="24"/>
          <w:szCs w:val="24"/>
          <w:lang w:val="en-US"/>
        </w:rPr>
        <w:fldChar w:fldCharType="separate"/>
      </w:r>
      <w:r w:rsidRPr="000C4B28">
        <w:rPr>
          <w:rFonts w:ascii="Times New Roman" w:hAnsi="Times New Roman" w:cs="Times New Roman"/>
          <w:noProof/>
          <w:sz w:val="24"/>
          <w:szCs w:val="24"/>
          <w:lang w:val="en-US"/>
        </w:rPr>
        <w:t>Sambodo</w:t>
      </w:r>
      <w:r w:rsidR="00C97560">
        <w:rPr>
          <w:rFonts w:ascii="Times New Roman" w:hAnsi="Times New Roman" w:cs="Times New Roman"/>
          <w:noProof/>
          <w:sz w:val="24"/>
          <w:szCs w:val="24"/>
          <w:lang w:val="en-US"/>
        </w:rPr>
        <w:t xml:space="preserve"> </w:t>
      </w:r>
      <w:r w:rsidR="00902436">
        <w:rPr>
          <w:rFonts w:ascii="Times New Roman" w:hAnsi="Times New Roman" w:cs="Times New Roman"/>
          <w:noProof/>
          <w:sz w:val="24"/>
          <w:szCs w:val="24"/>
          <w:lang w:val="en-US"/>
        </w:rPr>
        <w:t>(</w:t>
      </w:r>
      <w:r w:rsidRPr="000C4B28">
        <w:rPr>
          <w:rFonts w:ascii="Times New Roman" w:hAnsi="Times New Roman" w:cs="Times New Roman"/>
          <w:noProof/>
          <w:sz w:val="24"/>
          <w:szCs w:val="24"/>
          <w:lang w:val="en-US"/>
        </w:rPr>
        <w:t>2006)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partisipasi adalah suatu proses yang memungkinkan pemangku kepentingan berinteraksi dan berhubungan lebih baik satu sama lain. Hal ini memungkinkan untuk mencapai kesepakatan dan </w:t>
      </w:r>
      <w:r w:rsidR="007B29A2">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kreatif selama proses pertimbangan, dan memberikan ruang untuk mendengarkan, belajar, berfikir dan memulai </w:t>
      </w:r>
      <w:r w:rsidR="00902436">
        <w:rPr>
          <w:rFonts w:ascii="Times New Roman" w:hAnsi="Times New Roman" w:cs="Times New Roman"/>
          <w:sz w:val="24"/>
          <w:szCs w:val="24"/>
          <w:lang w:val="en-US"/>
        </w:rPr>
        <w:t>t</w:t>
      </w:r>
      <w:r>
        <w:rPr>
          <w:rFonts w:ascii="Times New Roman" w:hAnsi="Times New Roman" w:cs="Times New Roman"/>
          <w:sz w:val="24"/>
          <w:szCs w:val="24"/>
          <w:lang w:val="en-US"/>
        </w:rPr>
        <w:t xml:space="preserve">indakan Bersama. </w:t>
      </w:r>
    </w:p>
    <w:p w14:paraId="2BE0DC0D" w14:textId="6A8CD635" w:rsidR="0010441C" w:rsidRPr="002D349B" w:rsidRDefault="00616B8B" w:rsidP="002D349B">
      <w:pPr>
        <w:pStyle w:val="ListParagraph"/>
        <w:spacing w:line="480" w:lineRule="auto"/>
        <w:ind w:left="92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Partisipasi merupakan segala aspek kehidupan baru akan berhasil jika melibatkan seluruh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untuk meningkatkan akuntabilitas sebagai tanggapan atas muncul sebagai akibat dari tingginya ketidak percayaan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terhadap pemerintah karena jarak yang lebih dekat antara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 dan pemerintah dan pejabat public lebih bertanggung jawab</w:t>
      </w:r>
      <w:r w:rsidR="007B29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B20AC">
        <w:rPr>
          <w:rFonts w:ascii="Times New Roman" w:hAnsi="Times New Roman" w:cs="Times New Roman"/>
          <w:sz w:val="24"/>
          <w:szCs w:val="24"/>
          <w:lang w:val="en-US"/>
        </w:rPr>
        <w:t>S</w:t>
      </w:r>
      <w:r>
        <w:rPr>
          <w:rFonts w:ascii="Times New Roman" w:hAnsi="Times New Roman" w:cs="Times New Roman"/>
          <w:sz w:val="24"/>
          <w:szCs w:val="24"/>
          <w:lang w:val="en-US"/>
        </w:rPr>
        <w:t>elain itu, masyarakat yang berpartisipasi dalam penyelenggaraan pemerintah juga bertanggung jawab untuk mengawasi</w:t>
      </w:r>
      <w:r w:rsidR="00A56DC1">
        <w:rPr>
          <w:rFonts w:ascii="Times New Roman" w:hAnsi="Times New Roman" w:cs="Times New Roman"/>
          <w:sz w:val="24"/>
          <w:szCs w:val="24"/>
          <w:lang w:val="en-US"/>
        </w:rPr>
        <w:t xml:space="preserve"> l</w:t>
      </w:r>
      <w:r>
        <w:rPr>
          <w:rFonts w:ascii="Times New Roman" w:hAnsi="Times New Roman" w:cs="Times New Roman"/>
          <w:sz w:val="24"/>
          <w:szCs w:val="24"/>
          <w:lang w:val="en-US"/>
        </w:rPr>
        <w:t>embaga-lembaga pemerintahan.</w:t>
      </w:r>
      <w:r w:rsidR="0090243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Untuk mencapai akuntabilitas </w:t>
      </w:r>
      <w:r w:rsidR="00902436">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seluruh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 harus memiliki akses yang sama untuk mengawasi pemerintah. Dan pemerintah dapat menyediakan akses tersebut</w:t>
      </w:r>
      <w:r w:rsidR="000B20AC">
        <w:rPr>
          <w:rFonts w:ascii="Times New Roman" w:hAnsi="Times New Roman" w:cs="Times New Roman"/>
          <w:sz w:val="24"/>
          <w:szCs w:val="24"/>
          <w:lang w:val="en-US"/>
        </w:rPr>
        <w:t xml:space="preserve"> </w:t>
      </w:r>
      <w:r w:rsidR="000B20AC">
        <w:rPr>
          <w:rFonts w:ascii="Times New Roman" w:hAnsi="Times New Roman" w:cs="Times New Roman"/>
          <w:sz w:val="24"/>
          <w:szCs w:val="24"/>
          <w:lang w:val="en-US"/>
        </w:rPr>
        <w:fldChar w:fldCharType="begin" w:fldLock="1"/>
      </w:r>
      <w:r w:rsidR="005A3A85">
        <w:rPr>
          <w:rFonts w:ascii="Times New Roman" w:hAnsi="Times New Roman" w:cs="Times New Roman"/>
          <w:sz w:val="24"/>
          <w:szCs w:val="24"/>
          <w:lang w:val="en-US"/>
        </w:rPr>
        <w:instrText>ADDIN CSL_CITATION {"citationItems":[{"id":"ITEM-1","itemData":{"DOI":"10.35800/jjs.v8i2.17199","ISSN":"2088-8899","abstract":"Abstract. The accountability of village fund management has become a demand for local government. The existence of this demand results from the implementation of Law No. 6 of 2014 on the Village. The management of village funds in Gorontalo Regency is still far from the expectations. Problems emerging from the accountability of village fund management are related to the competence of village fund management officers, the commitment of village government organizations, and community participation. This research aims to know and analyze the influence of competence of village fund management officer, commitment of village government organization, and public participation to accountability of village fund management in Gorontalo Regency. This is a quantitative research study and data were collected by surveys or questionnaires. Population and sample are village fund management officers in Gorontalo Regency with 120 respondents. The hypothesis was tested by multiple linear regression analysis with SPSS application. The findings show that: (1). The competence of village fund management officers has a positive and significant impact on the accountability of village fund management; (2). The commitment of village government organizations has a positive and significant impact on the accountability of village fund management; (3). Community participation has a positive and significant impact on the accountability of village fund management. The coefficient of determination is 0.751. This shows that the influence of independent variables namely: the competence of the village fund management officer, the commitment of the village government organization, and the participation of the society, towards the dependent variable (the accountability of village fund management) explained by the equation model in this research is 75.10%. While the rest of 24. 90% is explained by other factors which are not included in this model. The implications of this study are to encourage the accountability of village fund management through the increased competence of village fund management officers, village government organizational commitment, and community participation.Keywords: Competence of village fund management officers, Commitment of village government organization, Community participation, accountability of village fund management.Abstrak. Akuntabilitas pengelolaan dana desa sudah menjadi sebuah tuntutan bagi pemerintah desa. Adanya tuntutan ini sebagai akibat implementasi …","author":[{"dropping-particle":"","family":"Mada","given":"Sarifudin","non-dropping-particle":"","parse-names":false,"suffix":""},{"dropping-particle":"","family":"Kalangi","given":"Lintje","non-dropping-particle":"","parse-names":false,"suffix":""},{"dropping-particle":"","family":"Gamaliel","given":"Hendrik","non-dropping-particle":"","parse-names":false,"suffix":""}],"container-title":"Jurnal Riset Akuntansi Dan Auditing \"Goodwill\"","id":"ITEM-1","issue":"2","issued":{"date-parts":[["2017"]]},"page":"106-115","title":"Pengaruh Kompetensi Aparat Pengelola Dana Desa, Komitmen Organisasi Pemerintah Desa, dan Partisipasi Masyarakat Terhadap Akuntabilitas Pengelolaan Dana Desa Di Kabupaten Gorontalo","type":"article-journal","volume":"8"},"uris":["http://www.mendeley.com/documents/?uuid=31f9040f-0a89-4ed3-8b51-e1c53393e910"]}],"mendeley":{"formattedCitation":"(Mada et al., 2017)","plainTextFormattedCitation":"(Mada et al., 2017)","previouslyFormattedCitation":"(Mada et al., 2017)"},"properties":{"noteIndex":0},"schema":"https://github.com/citation-style-language/schema/raw/master/csl-citation.json"}</w:instrText>
      </w:r>
      <w:r w:rsidR="000B20AC">
        <w:rPr>
          <w:rFonts w:ascii="Times New Roman" w:hAnsi="Times New Roman" w:cs="Times New Roman"/>
          <w:sz w:val="24"/>
          <w:szCs w:val="24"/>
          <w:lang w:val="en-US"/>
        </w:rPr>
        <w:fldChar w:fldCharType="separate"/>
      </w:r>
      <w:r w:rsidR="000B20AC" w:rsidRPr="000B20AC">
        <w:rPr>
          <w:rFonts w:ascii="Times New Roman" w:hAnsi="Times New Roman" w:cs="Times New Roman"/>
          <w:noProof/>
          <w:sz w:val="24"/>
          <w:szCs w:val="24"/>
          <w:lang w:val="en-US"/>
        </w:rPr>
        <w:t>(Mada et al., 2017)</w:t>
      </w:r>
      <w:r w:rsidR="000B20AC">
        <w:rPr>
          <w:rFonts w:ascii="Times New Roman" w:hAnsi="Times New Roman" w:cs="Times New Roman"/>
          <w:sz w:val="24"/>
          <w:szCs w:val="24"/>
          <w:lang w:val="en-US"/>
        </w:rPr>
        <w:fldChar w:fldCharType="end"/>
      </w:r>
      <w:r w:rsidR="000B20AC">
        <w:rPr>
          <w:rFonts w:ascii="Times New Roman" w:hAnsi="Times New Roman" w:cs="Times New Roman"/>
          <w:sz w:val="24"/>
          <w:szCs w:val="24"/>
          <w:lang w:val="en-US"/>
        </w:rPr>
        <w:t>.</w:t>
      </w:r>
    </w:p>
    <w:p w14:paraId="27FEA8D2" w14:textId="77777777" w:rsidR="00616B8B" w:rsidRPr="00E721CD" w:rsidRDefault="00616B8B" w:rsidP="009E36EA">
      <w:pPr>
        <w:pStyle w:val="ListParagraph"/>
        <w:numPr>
          <w:ilvl w:val="0"/>
          <w:numId w:val="11"/>
        </w:numPr>
        <w:spacing w:line="480" w:lineRule="auto"/>
        <w:jc w:val="both"/>
        <w:rPr>
          <w:rFonts w:ascii="Times New Roman" w:hAnsi="Times New Roman" w:cs="Times New Roman"/>
          <w:b/>
          <w:bCs/>
          <w:sz w:val="24"/>
          <w:szCs w:val="24"/>
          <w:lang w:val="en-US"/>
        </w:rPr>
      </w:pPr>
      <w:r w:rsidRPr="00E721CD">
        <w:rPr>
          <w:rFonts w:ascii="Times New Roman" w:hAnsi="Times New Roman" w:cs="Times New Roman"/>
          <w:b/>
          <w:bCs/>
          <w:sz w:val="24"/>
          <w:szCs w:val="24"/>
          <w:lang w:val="en-US"/>
        </w:rPr>
        <w:lastRenderedPageBreak/>
        <w:t>Tujuan Partisipasi Masyarakat</w:t>
      </w:r>
    </w:p>
    <w:p w14:paraId="6F9F58DA" w14:textId="6FEBE03E" w:rsidR="00616B8B" w:rsidRDefault="00616B8B" w:rsidP="008D5D79">
      <w:pPr>
        <w:pStyle w:val="ListParagraph"/>
        <w:spacing w:line="480" w:lineRule="auto"/>
        <w:ind w:left="927"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dikemukakan oleh </w:t>
      </w:r>
      <w:r w:rsidR="005A701D">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{"citationItems":[{"id":"ITEM-1","itemData":{"DOI":"10.1016/s0169-2046(00)00063-3","ISSN":"01692046","abstract":"has been achieved, the institu- tions Grass-Roots Although community centers were for frequent face-to-face and the","author":[{"dropping-particle":"","family":"Yabes","given":"Ruth","non-dropping-particle":"","parse-names":false,"suffix":""}],"container-title":"Landscape and Urban Planning","id":"ITEM-1","issue":"4","issued":{"date-parts":[["2000"]]},"page":"270-271","title":"Community Participation Methods in Design and Planning","type":"article-journal","volume":"50"},"uris":["http://www.mendeley.com/documents/?uuid=08bdd5fe-e696-4344-938c-45fe9adaee18"]}],"mendeley":{"formattedCitation":"(Yabes, 2000)","manualFormatting":"Yabes (2000)","plainTextFormattedCitation":"(Yabes, 2000)","previouslyFormattedCitation":"(Yabes, 2000)"},"properties":{"noteIndex":0},"schema":"https://github.com/citation-style-language/schema/raw/master/csl-citation.json"}</w:instrText>
      </w:r>
      <w:r w:rsidR="005A701D">
        <w:rPr>
          <w:rFonts w:ascii="Times New Roman" w:hAnsi="Times New Roman" w:cs="Times New Roman"/>
          <w:sz w:val="24"/>
          <w:szCs w:val="24"/>
          <w:lang w:val="en-US"/>
        </w:rPr>
        <w:fldChar w:fldCharType="separate"/>
      </w:r>
      <w:r w:rsidR="005A701D" w:rsidRPr="005A701D">
        <w:rPr>
          <w:rFonts w:ascii="Times New Roman" w:hAnsi="Times New Roman" w:cs="Times New Roman"/>
          <w:noProof/>
          <w:sz w:val="24"/>
          <w:szCs w:val="24"/>
          <w:lang w:val="en-US"/>
        </w:rPr>
        <w:t xml:space="preserve">Yabes </w:t>
      </w:r>
      <w:r w:rsidR="00C03D0B">
        <w:rPr>
          <w:rFonts w:ascii="Times New Roman" w:hAnsi="Times New Roman" w:cs="Times New Roman"/>
          <w:noProof/>
          <w:sz w:val="24"/>
          <w:szCs w:val="24"/>
          <w:lang w:val="en-US"/>
        </w:rPr>
        <w:t>(</w:t>
      </w:r>
      <w:r w:rsidR="005A701D" w:rsidRPr="005A701D">
        <w:rPr>
          <w:rFonts w:ascii="Times New Roman" w:hAnsi="Times New Roman" w:cs="Times New Roman"/>
          <w:noProof/>
          <w:sz w:val="24"/>
          <w:szCs w:val="24"/>
          <w:lang w:val="en-US"/>
        </w:rPr>
        <w:t>2000)</w:t>
      </w:r>
      <w:r w:rsidR="005A701D">
        <w:rPr>
          <w:rFonts w:ascii="Times New Roman" w:hAnsi="Times New Roman" w:cs="Times New Roman"/>
          <w:sz w:val="24"/>
          <w:szCs w:val="24"/>
          <w:lang w:val="en-US"/>
        </w:rPr>
        <w:fldChar w:fldCharType="end"/>
      </w:r>
      <w:r w:rsidR="005A701D">
        <w:rPr>
          <w:rFonts w:ascii="Times New Roman" w:hAnsi="Times New Roman" w:cs="Times New Roman"/>
          <w:sz w:val="24"/>
          <w:szCs w:val="24"/>
          <w:lang w:val="en-US"/>
        </w:rPr>
        <w:t xml:space="preserve"> </w:t>
      </w:r>
      <w:r w:rsidRPr="001779B1">
        <w:rPr>
          <w:rFonts w:ascii="Times New Roman" w:hAnsi="Times New Roman" w:cs="Times New Roman"/>
          <w:sz w:val="24"/>
          <w:szCs w:val="24"/>
          <w:lang w:val="en-US"/>
        </w:rPr>
        <w:t xml:space="preserve">tujuan utama </w:t>
      </w:r>
      <w:r>
        <w:rPr>
          <w:rFonts w:ascii="Times New Roman" w:hAnsi="Times New Roman" w:cs="Times New Roman"/>
          <w:sz w:val="24"/>
          <w:szCs w:val="24"/>
          <w:lang w:val="en-US"/>
        </w:rPr>
        <w:t>partisipasi yaitu:</w:t>
      </w:r>
    </w:p>
    <w:p w14:paraId="4F2097DC" w14:textId="65DC67BB" w:rsidR="00616B8B" w:rsidRDefault="00616B8B" w:rsidP="00C03D0B">
      <w:pPr>
        <w:pStyle w:val="ListParagraph"/>
        <w:numPr>
          <w:ilvl w:val="0"/>
          <w:numId w:val="12"/>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Mengimplikasikan </w:t>
      </w:r>
      <w:r w:rsidR="00902436">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dalam mekanisme pengambilan </w:t>
      </w:r>
      <w:r w:rsidR="00A56DC1">
        <w:rPr>
          <w:rFonts w:ascii="Times New Roman" w:hAnsi="Times New Roman" w:cs="Times New Roman"/>
          <w:sz w:val="24"/>
          <w:szCs w:val="24"/>
          <w:lang w:val="en-US"/>
        </w:rPr>
        <w:t>k</w:t>
      </w:r>
      <w:r>
        <w:rPr>
          <w:rFonts w:ascii="Times New Roman" w:hAnsi="Times New Roman" w:cs="Times New Roman"/>
          <w:sz w:val="24"/>
          <w:szCs w:val="24"/>
          <w:lang w:val="en-US"/>
        </w:rPr>
        <w:t>eputusan.</w:t>
      </w:r>
    </w:p>
    <w:p w14:paraId="306EA5B8" w14:textId="33AAFE78" w:rsidR="00616B8B" w:rsidRDefault="00616B8B" w:rsidP="00C03D0B">
      <w:pPr>
        <w:pStyle w:val="ListParagraph"/>
        <w:numPr>
          <w:ilvl w:val="0"/>
          <w:numId w:val="12"/>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Menyampaikan</w:t>
      </w:r>
      <w:r w:rsidR="00C03D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hak suara </w:t>
      </w:r>
      <w:r w:rsidR="00902436">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dalam mekanisme pengambilan </w:t>
      </w:r>
      <w:r w:rsidR="00A56DC1">
        <w:rPr>
          <w:rFonts w:ascii="Times New Roman" w:hAnsi="Times New Roman" w:cs="Times New Roman"/>
          <w:sz w:val="24"/>
          <w:szCs w:val="24"/>
          <w:lang w:val="en-US"/>
        </w:rPr>
        <w:t>k</w:t>
      </w:r>
      <w:r>
        <w:rPr>
          <w:rFonts w:ascii="Times New Roman" w:hAnsi="Times New Roman" w:cs="Times New Roman"/>
          <w:sz w:val="24"/>
          <w:szCs w:val="24"/>
          <w:lang w:val="en-US"/>
        </w:rPr>
        <w:t>eputusan.</w:t>
      </w:r>
    </w:p>
    <w:p w14:paraId="1FD852AC" w14:textId="71E79A50" w:rsidR="00616B8B" w:rsidRDefault="00616B8B" w:rsidP="00C03D0B">
      <w:pPr>
        <w:pStyle w:val="ListParagraph"/>
        <w:numPr>
          <w:ilvl w:val="0"/>
          <w:numId w:val="12"/>
        </w:numPr>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Mendorong dan melibatkan </w:t>
      </w:r>
      <w:r w:rsidR="00902436">
        <w:rPr>
          <w:rFonts w:ascii="Times New Roman" w:hAnsi="Times New Roman" w:cs="Times New Roman"/>
          <w:sz w:val="24"/>
          <w:szCs w:val="24"/>
          <w:lang w:val="en-US"/>
        </w:rPr>
        <w:t>m</w:t>
      </w:r>
      <w:r>
        <w:rPr>
          <w:rFonts w:ascii="Times New Roman" w:hAnsi="Times New Roman" w:cs="Times New Roman"/>
          <w:sz w:val="24"/>
          <w:szCs w:val="24"/>
          <w:lang w:val="en-US"/>
        </w:rPr>
        <w:t>asyarakat serta menyatukan tujuan.</w:t>
      </w:r>
    </w:p>
    <w:p w14:paraId="48E84742" w14:textId="0D09586F" w:rsidR="00616B8B" w:rsidRDefault="00616B8B" w:rsidP="00C03D0B">
      <w:pPr>
        <w:pStyle w:val="ListParagraph"/>
        <w:spacing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menjamin adanya keterlibatan </w:t>
      </w:r>
      <w:r w:rsidR="00902436">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dalam proses pengambilan </w:t>
      </w:r>
      <w:r w:rsidR="00017ABD">
        <w:rPr>
          <w:rFonts w:ascii="Times New Roman" w:hAnsi="Times New Roman" w:cs="Times New Roman"/>
          <w:sz w:val="24"/>
          <w:szCs w:val="24"/>
          <w:lang w:val="en-US"/>
        </w:rPr>
        <w:t>k</w:t>
      </w:r>
      <w:r>
        <w:rPr>
          <w:rFonts w:ascii="Times New Roman" w:hAnsi="Times New Roman" w:cs="Times New Roman"/>
          <w:sz w:val="24"/>
          <w:szCs w:val="24"/>
          <w:lang w:val="en-US"/>
        </w:rPr>
        <w:t xml:space="preserve">eputusan tersebut, maka pelaksanaannya harus didasarkan pada konteks social, ekonomi dan budaya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setempat.</w:t>
      </w:r>
    </w:p>
    <w:p w14:paraId="1202805A" w14:textId="77777777" w:rsidR="00616B8B" w:rsidRDefault="00616B8B" w:rsidP="009E36EA">
      <w:pPr>
        <w:pStyle w:val="ListParagraph"/>
        <w:numPr>
          <w:ilvl w:val="0"/>
          <w:numId w:val="11"/>
        </w:numPr>
        <w:spacing w:line="480" w:lineRule="auto"/>
        <w:jc w:val="both"/>
        <w:rPr>
          <w:rFonts w:ascii="Times New Roman" w:hAnsi="Times New Roman" w:cs="Times New Roman"/>
          <w:b/>
          <w:bCs/>
          <w:sz w:val="24"/>
          <w:szCs w:val="24"/>
          <w:lang w:val="en-US"/>
        </w:rPr>
      </w:pPr>
      <w:r w:rsidRPr="0001595B">
        <w:rPr>
          <w:rFonts w:ascii="Times New Roman" w:hAnsi="Times New Roman" w:cs="Times New Roman"/>
          <w:b/>
          <w:bCs/>
          <w:sz w:val="24"/>
          <w:szCs w:val="24"/>
          <w:lang w:val="en-US"/>
        </w:rPr>
        <w:t>Manfaat Partisipasi Masyarakat</w:t>
      </w:r>
    </w:p>
    <w:p w14:paraId="0502BA37" w14:textId="2F5C7F27" w:rsidR="00616B8B" w:rsidRDefault="00616B8B" w:rsidP="008D5D79">
      <w:pPr>
        <w:pStyle w:val="ListParagraph"/>
        <w:spacing w:line="480" w:lineRule="auto"/>
        <w:ind w:left="927"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F12A6A">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{"citationItems":[{"id":"ITEM-1","itemData":{"author":[{"dropping-particle":"","family":"USAID","given":"","non-dropping-particle":"","parse-names":false,"suffix":""}],"container-title":"Usaid","id":"ITEM-1","issued":{"date-parts":[["2014"]]},"title":"Investasi Pembangunan di Indonesia :","type":"article-journal"},"uris":["http://www.mendeley.com/documents/?uuid=f48e6724-c048-4a7c-bc35-ce7db74d5622"]}],"mendeley":{"formattedCitation":"(USAID, 2014)","manualFormatting":"USAID (2014)","plainTextFormattedCitation":"(USAID, 2014)","previouslyFormattedCitation":"(USAID, 2014)"},"properties":{"noteIndex":0},"schema":"https://github.com/citation-style-language/schema/raw/master/csl-citation.json"}</w:instrText>
      </w:r>
      <w:r w:rsidR="00F12A6A">
        <w:rPr>
          <w:rFonts w:ascii="Times New Roman" w:hAnsi="Times New Roman" w:cs="Times New Roman"/>
          <w:sz w:val="24"/>
          <w:szCs w:val="24"/>
          <w:lang w:val="en-US"/>
        </w:rPr>
        <w:fldChar w:fldCharType="separate"/>
      </w:r>
      <w:r w:rsidR="00F12A6A" w:rsidRPr="00F12A6A">
        <w:rPr>
          <w:rFonts w:ascii="Times New Roman" w:hAnsi="Times New Roman" w:cs="Times New Roman"/>
          <w:noProof/>
          <w:sz w:val="24"/>
          <w:szCs w:val="24"/>
          <w:lang w:val="en-US"/>
        </w:rPr>
        <w:t xml:space="preserve">USAID </w:t>
      </w:r>
      <w:r w:rsidR="00C03D0B">
        <w:rPr>
          <w:rFonts w:ascii="Times New Roman" w:hAnsi="Times New Roman" w:cs="Times New Roman"/>
          <w:noProof/>
          <w:sz w:val="24"/>
          <w:szCs w:val="24"/>
          <w:lang w:val="en-US"/>
        </w:rPr>
        <w:t>(</w:t>
      </w:r>
      <w:r w:rsidR="00F12A6A" w:rsidRPr="00F12A6A">
        <w:rPr>
          <w:rFonts w:ascii="Times New Roman" w:hAnsi="Times New Roman" w:cs="Times New Roman"/>
          <w:noProof/>
          <w:sz w:val="24"/>
          <w:szCs w:val="24"/>
          <w:lang w:val="en-US"/>
        </w:rPr>
        <w:t>2014)</w:t>
      </w:r>
      <w:r w:rsidR="00F12A6A">
        <w:rPr>
          <w:rFonts w:ascii="Times New Roman" w:hAnsi="Times New Roman" w:cs="Times New Roman"/>
          <w:sz w:val="24"/>
          <w:szCs w:val="24"/>
          <w:lang w:val="en-US"/>
        </w:rPr>
        <w:fldChar w:fldCharType="end"/>
      </w:r>
      <w:r w:rsidR="00F12A6A">
        <w:rPr>
          <w:rFonts w:ascii="Times New Roman" w:hAnsi="Times New Roman" w:cs="Times New Roman"/>
          <w:sz w:val="24"/>
          <w:szCs w:val="24"/>
          <w:lang w:val="en-US"/>
        </w:rPr>
        <w:t xml:space="preserve"> </w:t>
      </w:r>
      <w:r w:rsidRPr="00490C73">
        <w:rPr>
          <w:rFonts w:ascii="Times New Roman" w:hAnsi="Times New Roman" w:cs="Times New Roman"/>
          <w:sz w:val="24"/>
          <w:szCs w:val="24"/>
          <w:lang w:val="en-US"/>
        </w:rPr>
        <w:t>bahwa</w:t>
      </w:r>
      <w:r>
        <w:rPr>
          <w:rFonts w:ascii="Times New Roman" w:hAnsi="Times New Roman" w:cs="Times New Roman"/>
          <w:sz w:val="24"/>
          <w:szCs w:val="24"/>
          <w:lang w:val="en-US"/>
        </w:rPr>
        <w:t xml:space="preserve"> ada 4 potensi manfaat yang diharapkan dari penerapan partisipasi Masyarakat ini yaitu:</w:t>
      </w:r>
    </w:p>
    <w:p w14:paraId="54AE8853" w14:textId="298E4C91" w:rsidR="00616B8B" w:rsidRPr="001F0A7D" w:rsidRDefault="00616B8B" w:rsidP="001F0A7D">
      <w:pPr>
        <w:pStyle w:val="ListParagraph"/>
        <w:numPr>
          <w:ilvl w:val="0"/>
          <w:numId w:val="13"/>
        </w:numPr>
        <w:spacing w:line="480" w:lineRule="auto"/>
        <w:jc w:val="both"/>
        <w:rPr>
          <w:rFonts w:ascii="Times New Roman" w:hAnsi="Times New Roman" w:cs="Times New Roman"/>
          <w:sz w:val="24"/>
          <w:szCs w:val="24"/>
          <w:lang w:val="en-US"/>
        </w:rPr>
      </w:pPr>
      <w:r w:rsidRPr="001F0A7D">
        <w:rPr>
          <w:rFonts w:ascii="Times New Roman" w:hAnsi="Times New Roman" w:cs="Times New Roman"/>
          <w:sz w:val="24"/>
          <w:szCs w:val="24"/>
          <w:lang w:val="en-US"/>
        </w:rPr>
        <w:t>Partisipasi dapat menjadi factor untuk melakukan koreksi dari kebijakan daerah yang penting seperti perencanaan alokasi anggaran.</w:t>
      </w:r>
    </w:p>
    <w:p w14:paraId="46B0C8C5" w14:textId="77777777" w:rsidR="00616B8B" w:rsidRDefault="00616B8B" w:rsidP="009E36EA">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Perlibatan warga dan organisasi warga dalam tata pemerintahan menjadi sumber munculnya pendekatan-pendekatan dan program pengembangan yang lebih inventif dan inovatif.</w:t>
      </w:r>
    </w:p>
    <w:p w14:paraId="071307A2" w14:textId="77777777" w:rsidR="00616B8B" w:rsidRDefault="00616B8B" w:rsidP="009E36EA">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Keterlibatan aktif kelompok marginal berpotensi menjadi alat untuk menghasilkan program-program yang bersifat afirmatif dan menghapus kebijakan yang bersifat afirmatif dan menghapus kebijakan yang bersifat deskrimiatif.</w:t>
      </w:r>
    </w:p>
    <w:p w14:paraId="00189212" w14:textId="77777777" w:rsidR="00616B8B" w:rsidRDefault="00616B8B" w:rsidP="009E36EA">
      <w:pPr>
        <w:pStyle w:val="ListParagraph"/>
        <w:numPr>
          <w:ilvl w:val="0"/>
          <w:numId w:val="1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Proses partisipasi berpotensi menjadi media komunikasi yang bisa mengurangi potensi konflik dengan syarat forum dikelola sebagai forum deliberative.</w:t>
      </w:r>
    </w:p>
    <w:p w14:paraId="49A86334" w14:textId="77777777" w:rsidR="00616B8B" w:rsidRDefault="00616B8B" w:rsidP="009E36EA">
      <w:pPr>
        <w:pStyle w:val="ListParagraph"/>
        <w:numPr>
          <w:ilvl w:val="0"/>
          <w:numId w:val="11"/>
        </w:numPr>
        <w:spacing w:line="480" w:lineRule="auto"/>
        <w:jc w:val="both"/>
        <w:rPr>
          <w:rFonts w:ascii="Times New Roman" w:hAnsi="Times New Roman" w:cs="Times New Roman"/>
          <w:b/>
          <w:bCs/>
          <w:sz w:val="24"/>
          <w:szCs w:val="24"/>
          <w:lang w:val="en-US"/>
        </w:rPr>
      </w:pPr>
      <w:r w:rsidRPr="009F67B6">
        <w:rPr>
          <w:rFonts w:ascii="Times New Roman" w:hAnsi="Times New Roman" w:cs="Times New Roman"/>
          <w:b/>
          <w:bCs/>
          <w:sz w:val="24"/>
          <w:szCs w:val="24"/>
          <w:lang w:val="en-US"/>
        </w:rPr>
        <w:t xml:space="preserve">Akuntabilitas sebagai persyaratan dalam partisipasi </w:t>
      </w:r>
    </w:p>
    <w:p w14:paraId="5BF2913D" w14:textId="770BBCCE"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Lembaga pemerintahan sesuangguhnya dibuat dan diadakan oleh public (</w:t>
      </w:r>
      <w:r w:rsidR="00A56DC1">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Sebab, para pegawai dalam </w:t>
      </w:r>
      <w:r w:rsidR="00EF6020">
        <w:rPr>
          <w:rFonts w:ascii="Times New Roman" w:hAnsi="Times New Roman" w:cs="Times New Roman"/>
          <w:sz w:val="24"/>
          <w:szCs w:val="24"/>
          <w:lang w:val="en-US"/>
        </w:rPr>
        <w:t>l</w:t>
      </w:r>
      <w:r>
        <w:rPr>
          <w:rFonts w:ascii="Times New Roman" w:hAnsi="Times New Roman" w:cs="Times New Roman"/>
          <w:sz w:val="24"/>
          <w:szCs w:val="24"/>
          <w:lang w:val="en-US"/>
        </w:rPr>
        <w:t xml:space="preserve">embaga pemerintah juga harus mempertanggung jawabkan kinerja kepada public. Apa yang harus dipertanggung jawabkan oleh para pegawai </w:t>
      </w:r>
      <w:r w:rsidR="00017ABD">
        <w:rPr>
          <w:rFonts w:ascii="Times New Roman" w:hAnsi="Times New Roman" w:cs="Times New Roman"/>
          <w:sz w:val="24"/>
          <w:szCs w:val="24"/>
          <w:lang w:val="en-US"/>
        </w:rPr>
        <w:t>l</w:t>
      </w:r>
      <w:r>
        <w:rPr>
          <w:rFonts w:ascii="Times New Roman" w:hAnsi="Times New Roman" w:cs="Times New Roman"/>
          <w:sz w:val="24"/>
          <w:szCs w:val="24"/>
          <w:lang w:val="en-US"/>
        </w:rPr>
        <w:t xml:space="preserve">embaga pemerintahan adalah mencakup semua perilaku, sikap, Tindakan kerja dan berbagai </w:t>
      </w:r>
      <w:r w:rsidR="00017ABD">
        <w:rPr>
          <w:rFonts w:ascii="Times New Roman" w:hAnsi="Times New Roman" w:cs="Times New Roman"/>
          <w:sz w:val="24"/>
          <w:szCs w:val="24"/>
          <w:lang w:val="en-US"/>
        </w:rPr>
        <w:t>k</w:t>
      </w:r>
      <w:r>
        <w:rPr>
          <w:rFonts w:ascii="Times New Roman" w:hAnsi="Times New Roman" w:cs="Times New Roman"/>
          <w:sz w:val="24"/>
          <w:szCs w:val="24"/>
          <w:lang w:val="en-US"/>
        </w:rPr>
        <w:t>eputusan yang dibuat dalam rangka menjalankan tugas dan kewenangan yang diberikan oleh publik. Menurut</w:t>
      </w:r>
      <w:r w:rsidR="00424621">
        <w:rPr>
          <w:rFonts w:ascii="Times New Roman" w:hAnsi="Times New Roman" w:cs="Times New Roman"/>
          <w:b/>
          <w:bCs/>
          <w:sz w:val="24"/>
          <w:szCs w:val="24"/>
          <w:lang w:val="en-US"/>
        </w:rPr>
        <w:t xml:space="preserve"> </w:t>
      </w:r>
      <w:r w:rsidR="00424621">
        <w:rPr>
          <w:rFonts w:ascii="Times New Roman" w:hAnsi="Times New Roman" w:cs="Times New Roman"/>
          <w:b/>
          <w:bCs/>
          <w:sz w:val="24"/>
          <w:szCs w:val="24"/>
          <w:lang w:val="en-US"/>
        </w:rPr>
        <w:fldChar w:fldCharType="begin" w:fldLock="1"/>
      </w:r>
      <w:r w:rsidR="00A63322">
        <w:rPr>
          <w:rFonts w:ascii="Times New Roman" w:hAnsi="Times New Roman" w:cs="Times New Roman"/>
          <w:b/>
          <w:bCs/>
          <w:sz w:val="24"/>
          <w:szCs w:val="24"/>
          <w:lang w:val="en-US"/>
        </w:rPr>
        <w:instrText>ADDIN CSL_CITATION {"citationItems":[{"id":"ITEM-1","itemData":{"author":[{"dropping-particle":"","family":"Prianto","given":"Agus","non-dropping-particle":"","parse-names":false,"suffix":""}],"id":"ITEM-1","issued":{"date-parts":[["2006"]]},"publisher":"In-Trans","publisher-place":"Malang","title":"Menakar Kualitas Pelayanan publik","type":"book"},"uris":["http://www.mendeley.com/documents/?uuid=faae8a02-c3e4-4622-8525-42f0064de3ea"]}],"mendeley":{"formattedCitation":"(Prianto, 2006)","manualFormatting":"Prianto (2006)","plainTextFormattedCitation":"(Prianto, 2006)","previouslyFormattedCitation":"(Prianto, 2006)"},"properties":{"noteIndex":0},"schema":"https://github.com/citation-style-language/schema/raw/master/csl-citation.json"}</w:instrText>
      </w:r>
      <w:r w:rsidR="00424621">
        <w:rPr>
          <w:rFonts w:ascii="Times New Roman" w:hAnsi="Times New Roman" w:cs="Times New Roman"/>
          <w:b/>
          <w:bCs/>
          <w:sz w:val="24"/>
          <w:szCs w:val="24"/>
          <w:lang w:val="en-US"/>
        </w:rPr>
        <w:fldChar w:fldCharType="separate"/>
      </w:r>
      <w:r w:rsidR="00424621" w:rsidRPr="00424621">
        <w:rPr>
          <w:rFonts w:ascii="Times New Roman" w:hAnsi="Times New Roman" w:cs="Times New Roman"/>
          <w:bCs/>
          <w:noProof/>
          <w:sz w:val="24"/>
          <w:szCs w:val="24"/>
          <w:lang w:val="en-US"/>
        </w:rPr>
        <w:t xml:space="preserve">Prianto </w:t>
      </w:r>
      <w:r w:rsidR="00C2215B">
        <w:rPr>
          <w:rFonts w:ascii="Times New Roman" w:hAnsi="Times New Roman" w:cs="Times New Roman"/>
          <w:bCs/>
          <w:noProof/>
          <w:sz w:val="24"/>
          <w:szCs w:val="24"/>
          <w:lang w:val="en-US"/>
        </w:rPr>
        <w:t>(</w:t>
      </w:r>
      <w:r w:rsidR="00424621" w:rsidRPr="00424621">
        <w:rPr>
          <w:rFonts w:ascii="Times New Roman" w:hAnsi="Times New Roman" w:cs="Times New Roman"/>
          <w:bCs/>
          <w:noProof/>
          <w:sz w:val="24"/>
          <w:szCs w:val="24"/>
          <w:lang w:val="en-US"/>
        </w:rPr>
        <w:t>2006)</w:t>
      </w:r>
      <w:r w:rsidR="00424621">
        <w:rPr>
          <w:rFonts w:ascii="Times New Roman" w:hAnsi="Times New Roman" w:cs="Times New Roman"/>
          <w:b/>
          <w:bCs/>
          <w:sz w:val="24"/>
          <w:szCs w:val="24"/>
          <w:lang w:val="en-US"/>
        </w:rPr>
        <w:fldChar w:fldCharType="end"/>
      </w:r>
      <w:r w:rsidR="00424621">
        <w:rPr>
          <w:rFonts w:ascii="Times New Roman" w:hAnsi="Times New Roman" w:cs="Times New Roman"/>
          <w:b/>
          <w:bCs/>
          <w:sz w:val="24"/>
          <w:szCs w:val="24"/>
          <w:lang w:val="en-US"/>
        </w:rPr>
        <w:t xml:space="preserve"> </w:t>
      </w:r>
      <w:r w:rsidRPr="00E421E5">
        <w:rPr>
          <w:rFonts w:ascii="Times New Roman" w:hAnsi="Times New Roman" w:cs="Times New Roman"/>
          <w:sz w:val="24"/>
          <w:szCs w:val="24"/>
          <w:lang w:val="en-US"/>
        </w:rPr>
        <w:t xml:space="preserve">upaya </w:t>
      </w:r>
      <w:r>
        <w:rPr>
          <w:rFonts w:ascii="Times New Roman" w:hAnsi="Times New Roman" w:cs="Times New Roman"/>
          <w:sz w:val="24"/>
          <w:szCs w:val="24"/>
          <w:lang w:val="en-US"/>
        </w:rPr>
        <w:t xml:space="preserve">membangkitkan partisipasi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bisa dilakukan jika pemerintah membuat dan menetapkan saluran atau akses bagi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untuk berperan serta.</w:t>
      </w:r>
    </w:p>
    <w:p w14:paraId="03BAC65A" w14:textId="77777777" w:rsidR="00616B8B" w:rsidRPr="009C1046" w:rsidRDefault="00616B8B" w:rsidP="009E36EA">
      <w:pPr>
        <w:pStyle w:val="ListParagraph"/>
        <w:numPr>
          <w:ilvl w:val="0"/>
          <w:numId w:val="11"/>
        </w:numPr>
        <w:spacing w:line="480" w:lineRule="auto"/>
        <w:jc w:val="both"/>
        <w:rPr>
          <w:rFonts w:ascii="Times New Roman" w:hAnsi="Times New Roman" w:cs="Times New Roman"/>
          <w:b/>
          <w:bCs/>
          <w:sz w:val="24"/>
          <w:szCs w:val="24"/>
          <w:lang w:val="en-US"/>
        </w:rPr>
      </w:pPr>
      <w:r w:rsidRPr="009C1046">
        <w:rPr>
          <w:rFonts w:ascii="Times New Roman" w:hAnsi="Times New Roman" w:cs="Times New Roman"/>
          <w:b/>
          <w:bCs/>
          <w:sz w:val="24"/>
          <w:szCs w:val="24"/>
          <w:lang w:val="en-US"/>
        </w:rPr>
        <w:t>Faktor-faktor partisipasi masyarakat</w:t>
      </w:r>
    </w:p>
    <w:p w14:paraId="2F582178" w14:textId="5F4E4C01" w:rsidR="00616B8B" w:rsidRPr="008B42A2" w:rsidRDefault="00616B8B" w:rsidP="008D5D79">
      <w:pPr>
        <w:pStyle w:val="ListParagraph"/>
        <w:spacing w:line="480" w:lineRule="auto"/>
        <w:ind w:left="927" w:firstLine="34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Pangestu  </w:t>
      </w:r>
      <w:r w:rsidR="00424621">
        <w:rPr>
          <w:rFonts w:ascii="Times New Roman" w:hAnsi="Times New Roman" w:cs="Times New Roman"/>
          <w:sz w:val="24"/>
          <w:szCs w:val="24"/>
          <w:lang w:val="en-US"/>
        </w:rPr>
        <w:t>(</w:t>
      </w:r>
      <w:r>
        <w:rPr>
          <w:rFonts w:ascii="Times New Roman" w:hAnsi="Times New Roman" w:cs="Times New Roman"/>
          <w:sz w:val="24"/>
          <w:szCs w:val="24"/>
          <w:lang w:val="en-US"/>
        </w:rPr>
        <w:t xml:space="preserve">dalam </w:t>
      </w:r>
      <w:r>
        <w:rPr>
          <w:rFonts w:ascii="Times New Roman" w:hAnsi="Times New Roman" w:cs="Times New Roman"/>
          <w:sz w:val="24"/>
          <w:szCs w:val="24"/>
          <w:lang w:val="en-US"/>
        </w:rPr>
        <w:fldChar w:fldCharType="begin" w:fldLock="1"/>
      </w:r>
      <w:r w:rsidR="00424621">
        <w:rPr>
          <w:rFonts w:ascii="Times New Roman" w:hAnsi="Times New Roman" w:cs="Times New Roman"/>
          <w:sz w:val="24"/>
          <w:szCs w:val="24"/>
          <w:lang w:val="en-US"/>
        </w:rPr>
        <w:instrText>ADDIN CSL_CITATION {"citationItems":[{"id":"ITEM-1","itemData":{"abstract":"Akuntabilitas adalah bentuk kewajiban mempertanggungjawabkan keberhasilan atau kegagalan pelaksanaan misi organisasi dalam mencapai tujuan dan sasaran yang telah ditetapkan. Akuntabilitas pengelolaan dana desa sudah menjadi sebuah tuntutan bagi pemerintah desa. Adanya tuntutan ini sebagai akibat implementasi Undang-Undang Nomor 6 Tahun 2014 tentang Desa. Penilitian ini bertujuan untuk menguji pengaruh Kompetensi Aparat Pengelola Dana Desa, Komitmen Organisasi Pemerintah Desa, Partisipasi Masyarakat, Pemanfaatan Teknologi Informasi dan Sistem Pengendalian Internal terhadap Akuntabilitas Pengelolaan Dana Desa. Metode pengambilan sampel menggunakan purposive sampling dengan jumlah sampel 105 perangkat desa di desa se-Kecamatan Bandongan. Pengujian hipotesis dalam penelitian ini menggunakan regresi linier berganda. Hasil penelitian menunjukan bahwa Komitmen Organisasi Pemerintah Desa, Partisipasi Masyarakat, Pemanfaatan Teknologi Informasi, berpengaruh positif, sedangkan Kompetensi Aparat Pengelola Dana Desa dan Sistem Pengendalian Internal tidak berpengaruh terhadap Akuntabilitas Dana Desa. Kata","author":[{"dropping-particle":"","family":"Rismawati","given":"Tika","non-dropping-particle":"","parse-names":false,"suffix":""}],"container-title":"Universitas Muhammadiyah Magelang","id":"ITEM-1","issue":"2","issued":{"date-parts":[["2019"]]},"page":"66","title":"Pengaruh Kompetensi Aparat Pengelola Dana Desa, Komitmen Organisasi Pemerintah Desa, Partisipasi Masyarakat, Pemanfaatan Teknologi Informasi, Dan Sistem Pengendalian Internal Terhadap Akuntabilitas Pengelolaan Dana Desa (Studi Empiris Pada Desa Di Kecamat","type":"article-journal","volume":"4"},"uris":["http://www.mendeley.com/documents/?uuid=f2c44673-a4bc-4ae2-96bd-a4cd98a0e1e1"]}],"mendeley":{"formattedCitation":"(Rismawati, 2019)","manualFormatting":"Rismawati, 2019)","plainTextFormattedCitation":"(Rismawati, 2019)","previouslyFormattedCitation":"(Rismawati,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AD44B1">
        <w:rPr>
          <w:rFonts w:ascii="Times New Roman" w:hAnsi="Times New Roman" w:cs="Times New Roman"/>
          <w:noProof/>
          <w:sz w:val="24"/>
          <w:szCs w:val="24"/>
          <w:lang w:val="en-US"/>
        </w:rPr>
        <w:t>Rismawati,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terdapat beberapa factor yang mempengaruhi partisipasi </w:t>
      </w:r>
      <w:r w:rsidR="0018706C">
        <w:rPr>
          <w:rFonts w:ascii="Times New Roman" w:hAnsi="Times New Roman" w:cs="Times New Roman"/>
          <w:sz w:val="24"/>
          <w:szCs w:val="24"/>
          <w:lang w:val="en-US"/>
        </w:rPr>
        <w:t>m</w:t>
      </w:r>
      <w:r>
        <w:rPr>
          <w:rFonts w:ascii="Times New Roman" w:hAnsi="Times New Roman" w:cs="Times New Roman"/>
          <w:sz w:val="24"/>
          <w:szCs w:val="24"/>
          <w:lang w:val="en-US"/>
        </w:rPr>
        <w:t>asyarakat yaitu:</w:t>
      </w:r>
    </w:p>
    <w:p w14:paraId="6308C9F7" w14:textId="7AF28069" w:rsidR="00616B8B" w:rsidRDefault="00616B8B" w:rsidP="0064288A">
      <w:pPr>
        <w:pStyle w:val="ListParagraph"/>
        <w:numPr>
          <w:ilvl w:val="0"/>
          <w:numId w:val="14"/>
        </w:num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Faktor internal mencakup karakteristik individu yang dapat mempengaruhi individu tersebut untuk berpartisipasi dalam suatu kegiatan. Karakteristik individu</w:t>
      </w:r>
      <w:r w:rsidR="00017ABD">
        <w:rPr>
          <w:rFonts w:ascii="Times New Roman" w:hAnsi="Times New Roman" w:cs="Times New Roman"/>
          <w:sz w:val="24"/>
          <w:szCs w:val="24"/>
          <w:lang w:val="en-US"/>
        </w:rPr>
        <w:t xml:space="preserve"> </w:t>
      </w:r>
      <w:r>
        <w:rPr>
          <w:rFonts w:ascii="Times New Roman" w:hAnsi="Times New Roman" w:cs="Times New Roman"/>
          <w:sz w:val="24"/>
          <w:szCs w:val="24"/>
          <w:lang w:val="en-US"/>
        </w:rPr>
        <w:t>mencakup umur, Tingkat Pendidikan, jumlah beban keluarga, jumlah pendapatan, pengalaman berkelompok.</w:t>
      </w:r>
    </w:p>
    <w:p w14:paraId="6338EC9C" w14:textId="1C63381D" w:rsidR="00616B8B" w:rsidRDefault="00616B8B" w:rsidP="0064288A">
      <w:pPr>
        <w:pStyle w:val="ListParagraph"/>
        <w:numPr>
          <w:ilvl w:val="0"/>
          <w:numId w:val="14"/>
        </w:numPr>
        <w:spacing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Faktor eksternal meliputi hubungan yang terjalin antara pihak pengelola proyek dengan sasaran yang dapat mempengaruhi partisipasi karena </w:t>
      </w:r>
      <w:r>
        <w:rPr>
          <w:rFonts w:ascii="Times New Roman" w:hAnsi="Times New Roman" w:cs="Times New Roman"/>
          <w:sz w:val="24"/>
          <w:szCs w:val="24"/>
          <w:lang w:val="en-US"/>
        </w:rPr>
        <w:lastRenderedPageBreak/>
        <w:t>sasaran akan dengan sukarela terlihat dalam suatu proyek, jika sambutan pihak pengelola positif dan menguntungkan mereka, selain itu bila</w:t>
      </w:r>
      <w:r w:rsidR="00A56DC1">
        <w:rPr>
          <w:rFonts w:ascii="Times New Roman" w:hAnsi="Times New Roman" w:cs="Times New Roman"/>
          <w:sz w:val="24"/>
          <w:szCs w:val="24"/>
          <w:lang w:val="en-US"/>
        </w:rPr>
        <w:t xml:space="preserve"> </w:t>
      </w:r>
      <w:r>
        <w:rPr>
          <w:rFonts w:ascii="Times New Roman" w:hAnsi="Times New Roman" w:cs="Times New Roman"/>
          <w:sz w:val="24"/>
          <w:szCs w:val="24"/>
          <w:lang w:val="en-US"/>
        </w:rPr>
        <w:t>didukung dengan pelayanan pengelola kegiatan yang positif dan tepat dibutuhkan oleh sasaran. Maka sasar</w:t>
      </w:r>
      <w:r w:rsidR="0018706C">
        <w:rPr>
          <w:rFonts w:ascii="Times New Roman" w:hAnsi="Times New Roman" w:cs="Times New Roman"/>
          <w:sz w:val="24"/>
          <w:szCs w:val="24"/>
          <w:lang w:val="en-US"/>
        </w:rPr>
        <w:t>a</w:t>
      </w:r>
      <w:r>
        <w:rPr>
          <w:rFonts w:ascii="Times New Roman" w:hAnsi="Times New Roman" w:cs="Times New Roman"/>
          <w:sz w:val="24"/>
          <w:szCs w:val="24"/>
          <w:lang w:val="en-US"/>
        </w:rPr>
        <w:t>n tersebut tidak akan ragu untuk berpartisipasi dalam proyek.</w:t>
      </w:r>
    </w:p>
    <w:p w14:paraId="19D9FB62" w14:textId="1C108BDB" w:rsidR="00616B8B" w:rsidRPr="00240558" w:rsidRDefault="00616B8B" w:rsidP="00F75D34">
      <w:pPr>
        <w:pStyle w:val="ListParagraph"/>
        <w:numPr>
          <w:ilvl w:val="0"/>
          <w:numId w:val="11"/>
        </w:numPr>
        <w:spacing w:line="480" w:lineRule="auto"/>
        <w:ind w:left="709"/>
        <w:jc w:val="both"/>
        <w:rPr>
          <w:rFonts w:ascii="Times New Roman" w:hAnsi="Times New Roman" w:cs="Times New Roman"/>
          <w:b/>
          <w:bCs/>
          <w:sz w:val="24"/>
          <w:szCs w:val="24"/>
          <w:lang w:val="en-US"/>
        </w:rPr>
      </w:pPr>
      <w:r w:rsidRPr="00C67043">
        <w:rPr>
          <w:rFonts w:ascii="Times New Roman" w:hAnsi="Times New Roman" w:cs="Times New Roman"/>
          <w:b/>
          <w:bCs/>
          <w:sz w:val="24"/>
          <w:szCs w:val="24"/>
          <w:lang w:val="en-US"/>
        </w:rPr>
        <w:t xml:space="preserve"> Strategi</w:t>
      </w:r>
      <w:r w:rsidR="00F75D34">
        <w:rPr>
          <w:rFonts w:ascii="Times New Roman" w:hAnsi="Times New Roman" w:cs="Times New Roman"/>
          <w:b/>
          <w:bCs/>
          <w:sz w:val="24"/>
          <w:szCs w:val="24"/>
          <w:lang w:val="en-US"/>
        </w:rPr>
        <w:t xml:space="preserve"> </w:t>
      </w:r>
      <w:r w:rsidRPr="00C67043">
        <w:rPr>
          <w:rFonts w:ascii="Times New Roman" w:hAnsi="Times New Roman" w:cs="Times New Roman"/>
          <w:b/>
          <w:bCs/>
          <w:sz w:val="24"/>
          <w:szCs w:val="24"/>
          <w:lang w:val="en-US"/>
        </w:rPr>
        <w:t xml:space="preserve">pengembangan partisipasi </w:t>
      </w:r>
      <w:r w:rsidR="00A56DC1">
        <w:rPr>
          <w:rFonts w:ascii="Times New Roman" w:hAnsi="Times New Roman" w:cs="Times New Roman"/>
          <w:b/>
          <w:bCs/>
          <w:sz w:val="24"/>
          <w:szCs w:val="24"/>
          <w:lang w:val="en-US"/>
        </w:rPr>
        <w:t>m</w:t>
      </w:r>
      <w:r w:rsidRPr="00C67043">
        <w:rPr>
          <w:rFonts w:ascii="Times New Roman" w:hAnsi="Times New Roman" w:cs="Times New Roman"/>
          <w:b/>
          <w:bCs/>
          <w:sz w:val="24"/>
          <w:szCs w:val="24"/>
          <w:lang w:val="en-US"/>
        </w:rPr>
        <w:t>asyarakat dalam pemerintahan desa</w:t>
      </w:r>
    </w:p>
    <w:p w14:paraId="5A8DA8DB" w14:textId="4EEE9723"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kapasitas pemerintah desa untuk integrasi dan aksi diperlukan untuk meningkatkan partisipasi </w:t>
      </w:r>
      <w:r w:rsidR="00017ABD">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dalam penyelenggaraan pemerintah desa. Bersama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karena alasan ini, alat dan metode baru, serta metode partisipasi, dianggap sangat penting. Selain itu, transparansi pemerintah desa menjadi keharusan yang tidak dapat diberikan, pemerintah yang visioner dan terbuka terhadap inovasi dan perubahan akan mendorong terciptanya kebijakan yang mendukungpartisipasi dan mendorong motode partisipasi terintegrasi dalam penyelenggaraan pemerintah desa.</w:t>
      </w:r>
    </w:p>
    <w:p w14:paraId="0793B3A0" w14:textId="78CCFB62"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Terkait dengan </w:t>
      </w:r>
      <w:r w:rsidR="007B29A2">
        <w:rPr>
          <w:rFonts w:ascii="Times New Roman" w:hAnsi="Times New Roman" w:cs="Times New Roman"/>
          <w:sz w:val="24"/>
          <w:szCs w:val="24"/>
          <w:lang w:val="en-US"/>
        </w:rPr>
        <w:t>u</w:t>
      </w:r>
      <w:r>
        <w:rPr>
          <w:rFonts w:ascii="Times New Roman" w:hAnsi="Times New Roman" w:cs="Times New Roman"/>
          <w:sz w:val="24"/>
          <w:szCs w:val="24"/>
          <w:lang w:val="en-US"/>
        </w:rPr>
        <w:t xml:space="preserve">paya menumbuhkan partisipasi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tersebut, </w:t>
      </w:r>
      <w:r w:rsidR="006F7860">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{"citationItems":[{"id":"ITEM-1","itemData":{"author":[{"dropping-particle":"","family":"Taliziduhu","given":"N","non-dropping-particle":"","parse-names":false,"suffix":""}],"id":"ITEM-1","issued":{"date-parts":[["1990"]]},"publisher":"Renika Cipta","publisher-place":"jakarta","title":"Pembangunan Masyarakat","type":"book"},"uris":["http://www.mendeley.com/documents/?uuid=012e3896-a254-4fcf-bed0-ca9ab8ad8f08"]}],"mendeley":{"formattedCitation":"(Taliziduhu, 1990)","manualFormatting":"Taliziduhu (1990)","plainTextFormattedCitation":"(Taliziduhu, 1990)","previouslyFormattedCitation":"(Taliziduhu, 1990)"},"properties":{"noteIndex":0},"schema":"https://github.com/citation-style-language/schema/raw/master/csl-citation.json"}</w:instrText>
      </w:r>
      <w:r w:rsidR="006F7860">
        <w:rPr>
          <w:rFonts w:ascii="Times New Roman" w:hAnsi="Times New Roman" w:cs="Times New Roman"/>
          <w:sz w:val="24"/>
          <w:szCs w:val="24"/>
          <w:lang w:val="en-US"/>
        </w:rPr>
        <w:fldChar w:fldCharType="separate"/>
      </w:r>
      <w:r w:rsidR="006F7860" w:rsidRPr="006F7860">
        <w:rPr>
          <w:rFonts w:ascii="Times New Roman" w:hAnsi="Times New Roman" w:cs="Times New Roman"/>
          <w:noProof/>
          <w:sz w:val="24"/>
          <w:szCs w:val="24"/>
          <w:lang w:val="en-US"/>
        </w:rPr>
        <w:t xml:space="preserve">Taliziduhu </w:t>
      </w:r>
      <w:r w:rsidR="006E75DB">
        <w:rPr>
          <w:rFonts w:ascii="Times New Roman" w:hAnsi="Times New Roman" w:cs="Times New Roman"/>
          <w:noProof/>
          <w:sz w:val="24"/>
          <w:szCs w:val="24"/>
          <w:lang w:val="en-US"/>
        </w:rPr>
        <w:t>(</w:t>
      </w:r>
      <w:r w:rsidR="006F7860" w:rsidRPr="006F7860">
        <w:rPr>
          <w:rFonts w:ascii="Times New Roman" w:hAnsi="Times New Roman" w:cs="Times New Roman"/>
          <w:noProof/>
          <w:sz w:val="24"/>
          <w:szCs w:val="24"/>
          <w:lang w:val="en-US"/>
        </w:rPr>
        <w:t>1990)</w:t>
      </w:r>
      <w:r w:rsidR="006F7860">
        <w:rPr>
          <w:rFonts w:ascii="Times New Roman" w:hAnsi="Times New Roman" w:cs="Times New Roman"/>
          <w:sz w:val="24"/>
          <w:szCs w:val="24"/>
          <w:lang w:val="en-US"/>
        </w:rPr>
        <w:fldChar w:fldCharType="end"/>
      </w:r>
      <w:r w:rsidR="006F78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mengemukakan bahwa partisipasi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 itu dapat ditumbuhkan atau digerakkan melalui beberapa hal sebagai berikut:</w:t>
      </w:r>
    </w:p>
    <w:p w14:paraId="485EC157" w14:textId="67FA816B" w:rsidR="00616B8B" w:rsidRDefault="00616B8B" w:rsidP="009E36E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Perbaikan kondisi hidup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disesuaikan dengan keinginan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yang nyata (</w:t>
      </w:r>
      <w:r w:rsidRPr="00A221A0">
        <w:rPr>
          <w:rFonts w:ascii="Times New Roman" w:hAnsi="Times New Roman" w:cs="Times New Roman"/>
          <w:i/>
          <w:iCs/>
          <w:sz w:val="24"/>
          <w:szCs w:val="24"/>
          <w:lang w:val="en-US"/>
        </w:rPr>
        <w:t>felt need</w:t>
      </w:r>
      <w:r>
        <w:rPr>
          <w:rFonts w:ascii="Times New Roman" w:hAnsi="Times New Roman" w:cs="Times New Roman"/>
          <w:sz w:val="24"/>
          <w:szCs w:val="24"/>
          <w:lang w:val="en-US"/>
        </w:rPr>
        <w:t>).</w:t>
      </w:r>
    </w:p>
    <w:p w14:paraId="762BF3A1" w14:textId="179C1B8D" w:rsidR="00616B8B" w:rsidRDefault="00616B8B" w:rsidP="009E36E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Perbaikan kondisi hidup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dijadikan stimulasi terhadap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yang berfungsi sebagai pendorong timbulnya jawaban (</w:t>
      </w:r>
      <w:r w:rsidRPr="00681EB0">
        <w:rPr>
          <w:rFonts w:ascii="Times New Roman" w:hAnsi="Times New Roman" w:cs="Times New Roman"/>
          <w:i/>
          <w:iCs/>
          <w:sz w:val="24"/>
          <w:szCs w:val="24"/>
          <w:lang w:val="en-US"/>
        </w:rPr>
        <w:t>respons</w:t>
      </w:r>
      <w:r>
        <w:rPr>
          <w:rFonts w:ascii="Times New Roman" w:hAnsi="Times New Roman" w:cs="Times New Roman"/>
          <w:sz w:val="24"/>
          <w:szCs w:val="24"/>
          <w:lang w:val="en-US"/>
        </w:rPr>
        <w:t>) yang dikehendaki.</w:t>
      </w:r>
    </w:p>
    <w:p w14:paraId="0F2E5D34" w14:textId="7BE7E5BE" w:rsidR="00616B8B" w:rsidRDefault="00616B8B" w:rsidP="009E36E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Perbaikan kondisi hidup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dijadikan motivasi terhadap </w:t>
      </w:r>
      <w:r w:rsidR="00017ABD">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yang berfungsi menghidupkan </w:t>
      </w:r>
      <w:r w:rsidR="00017ABD">
        <w:rPr>
          <w:rFonts w:ascii="Times New Roman" w:hAnsi="Times New Roman" w:cs="Times New Roman"/>
          <w:sz w:val="24"/>
          <w:szCs w:val="24"/>
          <w:lang w:val="en-US"/>
        </w:rPr>
        <w:t>k</w:t>
      </w:r>
      <w:r>
        <w:rPr>
          <w:rFonts w:ascii="Times New Roman" w:hAnsi="Times New Roman" w:cs="Times New Roman"/>
          <w:sz w:val="24"/>
          <w:szCs w:val="24"/>
          <w:lang w:val="en-US"/>
        </w:rPr>
        <w:t>embali tingkah laku yang dikehendaki berlanjut.</w:t>
      </w:r>
    </w:p>
    <w:p w14:paraId="00BA5528" w14:textId="1BC4294D" w:rsidR="00616B8B" w:rsidRDefault="00616B8B" w:rsidP="009E36E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Proyek </w:t>
      </w:r>
      <w:r w:rsidR="007B29A2">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yang telah disediakan secara sederhana dan mudah dikelola oleh </w:t>
      </w:r>
      <w:r w:rsidR="007B29A2">
        <w:rPr>
          <w:rFonts w:ascii="Times New Roman" w:hAnsi="Times New Roman" w:cs="Times New Roman"/>
          <w:sz w:val="24"/>
          <w:szCs w:val="24"/>
          <w:lang w:val="en-US"/>
        </w:rPr>
        <w:t>m</w:t>
      </w:r>
      <w:r>
        <w:rPr>
          <w:rFonts w:ascii="Times New Roman" w:hAnsi="Times New Roman" w:cs="Times New Roman"/>
          <w:sz w:val="24"/>
          <w:szCs w:val="24"/>
          <w:lang w:val="en-US"/>
        </w:rPr>
        <w:t>asyarakat.</w:t>
      </w:r>
    </w:p>
    <w:p w14:paraId="07619B07" w14:textId="0C2698C5" w:rsidR="00616B8B" w:rsidRDefault="00616B8B" w:rsidP="009E36EA">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Organisasi dan</w:t>
      </w:r>
      <w:r w:rsidR="007B29A2">
        <w:rPr>
          <w:rFonts w:ascii="Times New Roman" w:hAnsi="Times New Roman" w:cs="Times New Roman"/>
          <w:sz w:val="24"/>
          <w:szCs w:val="24"/>
          <w:lang w:val="en-US"/>
        </w:rPr>
        <w:t xml:space="preserve"> </w:t>
      </w:r>
      <w:r w:rsidR="00017ABD">
        <w:rPr>
          <w:rFonts w:ascii="Times New Roman" w:hAnsi="Times New Roman" w:cs="Times New Roman"/>
          <w:sz w:val="24"/>
          <w:szCs w:val="24"/>
          <w:lang w:val="en-US"/>
        </w:rPr>
        <w:t>l</w:t>
      </w:r>
      <w:r>
        <w:rPr>
          <w:rFonts w:ascii="Times New Roman" w:hAnsi="Times New Roman" w:cs="Times New Roman"/>
          <w:sz w:val="24"/>
          <w:szCs w:val="24"/>
          <w:lang w:val="en-US"/>
        </w:rPr>
        <w:t xml:space="preserve">embaga kemasyarakatan yang dapat menggerakkan dan menyampaikan aspirasi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w:t>
      </w:r>
    </w:p>
    <w:p w14:paraId="7AE5C13E" w14:textId="5E608710" w:rsidR="00616B8B" w:rsidRPr="007B29A2" w:rsidRDefault="00616B8B" w:rsidP="007B29A2">
      <w:pPr>
        <w:pStyle w:val="ListParagraph"/>
        <w:numPr>
          <w:ilvl w:val="0"/>
          <w:numId w:val="15"/>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peranan </w:t>
      </w:r>
      <w:r w:rsidR="007B29A2">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dalam </w:t>
      </w:r>
      <w:r w:rsidR="007B29A2">
        <w:rPr>
          <w:rFonts w:ascii="Times New Roman" w:hAnsi="Times New Roman" w:cs="Times New Roman"/>
          <w:sz w:val="24"/>
          <w:szCs w:val="24"/>
          <w:lang w:val="en-US"/>
        </w:rPr>
        <w:t>p</w:t>
      </w:r>
      <w:r>
        <w:rPr>
          <w:rFonts w:ascii="Times New Roman" w:hAnsi="Times New Roman" w:cs="Times New Roman"/>
          <w:sz w:val="24"/>
          <w:szCs w:val="24"/>
          <w:lang w:val="en-US"/>
        </w:rPr>
        <w:t>embangunan.</w:t>
      </w:r>
      <w:r w:rsidR="007B29A2">
        <w:rPr>
          <w:rFonts w:ascii="Times New Roman" w:hAnsi="Times New Roman" w:cs="Times New Roman"/>
          <w:sz w:val="24"/>
          <w:szCs w:val="24"/>
          <w:lang w:val="en-US"/>
        </w:rPr>
        <w:t xml:space="preserve"> </w:t>
      </w:r>
      <w:r w:rsidR="007B29A2" w:rsidRPr="007B29A2">
        <w:rPr>
          <w:rFonts w:ascii="Times New Roman" w:hAnsi="Times New Roman" w:cs="Times New Roman"/>
          <w:sz w:val="24"/>
          <w:szCs w:val="24"/>
          <w:lang w:val="en-US"/>
        </w:rPr>
        <w:t>p</w:t>
      </w:r>
      <w:r w:rsidRPr="007B29A2">
        <w:rPr>
          <w:rFonts w:ascii="Times New Roman" w:hAnsi="Times New Roman" w:cs="Times New Roman"/>
          <w:sz w:val="24"/>
          <w:szCs w:val="24"/>
          <w:lang w:val="en-US"/>
        </w:rPr>
        <w:t xml:space="preserve">ertumbuhan partisipasi </w:t>
      </w:r>
      <w:r w:rsidR="007B29A2" w:rsidRPr="007B29A2">
        <w:rPr>
          <w:rFonts w:ascii="Times New Roman" w:hAnsi="Times New Roman" w:cs="Times New Roman"/>
          <w:sz w:val="24"/>
          <w:szCs w:val="24"/>
          <w:lang w:val="en-US"/>
        </w:rPr>
        <w:t>m</w:t>
      </w:r>
      <w:r w:rsidRPr="007B29A2">
        <w:rPr>
          <w:rFonts w:ascii="Times New Roman" w:hAnsi="Times New Roman" w:cs="Times New Roman"/>
          <w:sz w:val="24"/>
          <w:szCs w:val="24"/>
          <w:lang w:val="en-US"/>
        </w:rPr>
        <w:t>asyarakat memerlukan kesungguhan dan konsistensi dari semua pihak.</w:t>
      </w:r>
    </w:p>
    <w:p w14:paraId="5B336C72" w14:textId="77777777" w:rsidR="00616B8B" w:rsidRDefault="00616B8B" w:rsidP="009E36EA">
      <w:pPr>
        <w:pStyle w:val="ListParagraph"/>
        <w:numPr>
          <w:ilvl w:val="0"/>
          <w:numId w:val="15"/>
        </w:numPr>
        <w:spacing w:line="480" w:lineRule="auto"/>
        <w:ind w:left="567" w:hanging="283"/>
        <w:jc w:val="both"/>
        <w:rPr>
          <w:rFonts w:ascii="Times New Roman" w:hAnsi="Times New Roman" w:cs="Times New Roman"/>
          <w:b/>
          <w:bCs/>
          <w:sz w:val="24"/>
          <w:szCs w:val="24"/>
          <w:lang w:val="en-US"/>
        </w:rPr>
      </w:pPr>
      <w:r w:rsidRPr="00C63682">
        <w:rPr>
          <w:rFonts w:ascii="Times New Roman" w:hAnsi="Times New Roman" w:cs="Times New Roman"/>
          <w:b/>
          <w:bCs/>
          <w:sz w:val="24"/>
          <w:szCs w:val="24"/>
          <w:lang w:val="en-US"/>
        </w:rPr>
        <w:t xml:space="preserve">Komitmen Organisasi </w:t>
      </w:r>
    </w:p>
    <w:p w14:paraId="5ED4343E" w14:textId="77777777" w:rsidR="00616B8B" w:rsidRPr="00CF3792" w:rsidRDefault="00616B8B" w:rsidP="009E36EA">
      <w:pPr>
        <w:pStyle w:val="ListParagraph"/>
        <w:numPr>
          <w:ilvl w:val="0"/>
          <w:numId w:val="28"/>
        </w:numPr>
        <w:spacing w:line="480" w:lineRule="auto"/>
        <w:jc w:val="both"/>
        <w:rPr>
          <w:rFonts w:ascii="Times New Roman" w:hAnsi="Times New Roman" w:cs="Times New Roman"/>
          <w:b/>
          <w:bCs/>
          <w:sz w:val="24"/>
          <w:szCs w:val="24"/>
          <w:lang w:val="en-US"/>
        </w:rPr>
      </w:pPr>
      <w:r w:rsidRPr="00CF3792">
        <w:rPr>
          <w:rFonts w:ascii="Times New Roman" w:hAnsi="Times New Roman" w:cs="Times New Roman"/>
          <w:b/>
          <w:bCs/>
          <w:sz w:val="24"/>
          <w:szCs w:val="24"/>
          <w:lang w:val="en-US"/>
        </w:rPr>
        <w:t>Pengertian komitmen organisasi</w:t>
      </w:r>
    </w:p>
    <w:p w14:paraId="0DE51EC5" w14:textId="3DC2AC0F"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t>Komitemn organisasi sebagai sikap yang mencerminkan sejauh mana seseorang individu mengenal dan terikat pada organisasi. Seseorang yang memiliki komitmen tinggi pada Perusahaan, kemungkinan akan melihat dirinya sebagai anggota sejati dalam organisasi</w:t>
      </w:r>
      <w:r w:rsidR="005B78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Start w:id="1" w:name="_Hlk172527227"/>
      <w:r>
        <w:rPr>
          <w:rFonts w:ascii="Times New Roman" w:hAnsi="Times New Roman" w:cs="Times New Roman"/>
          <w:sz w:val="24"/>
          <w:szCs w:val="24"/>
          <w:lang w:val="en-US"/>
        </w:rPr>
        <w:t>Menurut</w:t>
      </w:r>
      <w:r w:rsidR="008E5CD0">
        <w:rPr>
          <w:rFonts w:ascii="Times New Roman" w:hAnsi="Times New Roman" w:cs="Times New Roman"/>
          <w:sz w:val="24"/>
          <w:szCs w:val="24"/>
          <w:lang w:val="en-US"/>
        </w:rPr>
        <w:t xml:space="preserve"> </w:t>
      </w:r>
      <w:r w:rsidR="008E5CD0">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{"citationItems":[{"id":"ITEM-1","itemData":{"ISBN":"9786026116666","abstract":"Second language acquision stages","author":[{"dropping-particle":"","family":"Yusuf","given":"R. M","non-dropping-particle":"","parse-names":false,"suffix":""},{"dropping-particle":"","family":"Syarif","given":"D","non-dropping-particle":"","parse-names":false,"suffix":""}],"container-title":"Makassar: Nas Media Pustaka","id":"ITEM-1","issued":{"date-parts":[["2018"]]},"title":"Komitmen Organisasi","type":"book"},"uris":["http://www.mendeley.com/documents/?uuid=78fa0ab0-c509-45a4-b2b9-78dd11e87d6f"]}],"mendeley":{"formattedCitation":"(Yusuf &amp; Syarif, 2018)","manualFormatting":"Yusuf &amp; Syarif (2018)","plainTextFormattedCitation":"(Yusuf &amp; Syarif, 2018)","previouslyFormattedCitation":"(Yusuf &amp; Syarif, 2018)"},"properties":{"noteIndex":0},"schema":"https://github.com/citation-style-language/schema/raw/master/csl-citation.json"}</w:instrText>
      </w:r>
      <w:r w:rsidR="008E5CD0">
        <w:rPr>
          <w:rFonts w:ascii="Times New Roman" w:hAnsi="Times New Roman" w:cs="Times New Roman"/>
          <w:sz w:val="24"/>
          <w:szCs w:val="24"/>
          <w:lang w:val="en-US"/>
        </w:rPr>
        <w:fldChar w:fldCharType="separate"/>
      </w:r>
      <w:r w:rsidR="008E5CD0" w:rsidRPr="008E5CD0">
        <w:rPr>
          <w:rFonts w:ascii="Times New Roman" w:hAnsi="Times New Roman" w:cs="Times New Roman"/>
          <w:noProof/>
          <w:sz w:val="24"/>
          <w:szCs w:val="24"/>
          <w:lang w:val="en-US"/>
        </w:rPr>
        <w:t xml:space="preserve">Yusuf &amp; Syarif </w:t>
      </w:r>
      <w:r w:rsidR="006E75DB">
        <w:rPr>
          <w:rFonts w:ascii="Times New Roman" w:hAnsi="Times New Roman" w:cs="Times New Roman"/>
          <w:noProof/>
          <w:sz w:val="24"/>
          <w:szCs w:val="24"/>
          <w:lang w:val="en-US"/>
        </w:rPr>
        <w:t>(</w:t>
      </w:r>
      <w:r w:rsidR="008E5CD0" w:rsidRPr="008E5CD0">
        <w:rPr>
          <w:rFonts w:ascii="Times New Roman" w:hAnsi="Times New Roman" w:cs="Times New Roman"/>
          <w:noProof/>
          <w:sz w:val="24"/>
          <w:szCs w:val="24"/>
          <w:lang w:val="en-US"/>
        </w:rPr>
        <w:t>2018)</w:t>
      </w:r>
      <w:r w:rsidR="008E5CD0">
        <w:rPr>
          <w:rFonts w:ascii="Times New Roman" w:hAnsi="Times New Roman" w:cs="Times New Roman"/>
          <w:sz w:val="24"/>
          <w:szCs w:val="24"/>
          <w:lang w:val="en-US"/>
        </w:rPr>
        <w:fldChar w:fldCharType="end"/>
      </w:r>
      <w:r>
        <w:rPr>
          <w:rFonts w:ascii="Times New Roman" w:hAnsi="Times New Roman" w:cs="Times New Roman"/>
          <w:b/>
          <w:bCs/>
          <w:sz w:val="24"/>
          <w:szCs w:val="24"/>
          <w:lang w:val="en-US"/>
        </w:rPr>
        <w:t xml:space="preserve"> </w:t>
      </w:r>
      <w:bookmarkStart w:id="2" w:name="_Hlk172527206"/>
      <w:r w:rsidRPr="00B73CE1">
        <w:rPr>
          <w:rFonts w:ascii="Times New Roman" w:hAnsi="Times New Roman" w:cs="Times New Roman"/>
          <w:sz w:val="24"/>
          <w:szCs w:val="24"/>
          <w:lang w:val="en-US"/>
        </w:rPr>
        <w:t xml:space="preserve">komitmen </w:t>
      </w:r>
      <w:bookmarkEnd w:id="1"/>
      <w:r w:rsidRPr="00B73CE1">
        <w:rPr>
          <w:rFonts w:ascii="Times New Roman" w:hAnsi="Times New Roman" w:cs="Times New Roman"/>
          <w:sz w:val="24"/>
          <w:szCs w:val="24"/>
          <w:lang w:val="en-US"/>
        </w:rPr>
        <w:t>organisas</w:t>
      </w:r>
      <w:r>
        <w:rPr>
          <w:rFonts w:ascii="Times New Roman" w:hAnsi="Times New Roman" w:cs="Times New Roman"/>
          <w:sz w:val="24"/>
          <w:szCs w:val="24"/>
          <w:lang w:val="en-US"/>
        </w:rPr>
        <w:t>i adalah suatu sikap Dimana individu mengidentifikasi  dirinya terhadap tujuan-tujuan dan harapan-harapan organisasi tempat ia bekerja, serta berusaha menjaga keanggotaan dalam organisasi untuk mewujudkan tujuan organisasi tersebut.</w:t>
      </w:r>
      <w:r w:rsidR="006D45D2">
        <w:rPr>
          <w:rFonts w:ascii="Times New Roman" w:hAnsi="Times New Roman" w:cs="Times New Roman"/>
          <w:sz w:val="24"/>
          <w:szCs w:val="24"/>
          <w:lang w:val="en-US"/>
        </w:rPr>
        <w:t xml:space="preserve"> </w:t>
      </w:r>
    </w:p>
    <w:bookmarkEnd w:id="2"/>
    <w:p w14:paraId="29DA22CA" w14:textId="152029D4" w:rsidR="00616B8B" w:rsidRDefault="00616B8B" w:rsidP="00D040A6">
      <w:pPr>
        <w:pStyle w:val="ListParagraph"/>
        <w:spacing w:line="480" w:lineRule="auto"/>
        <w:ind w:left="927" w:firstLine="51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Bedasarkan Peraturan Pemerintah No 6 Tahun 2014, pemerintah desa adalah kepala desa dan perangkat desa sebagai unsur penyelenggara pemerintahan desa. Berdasarkan pengertian ini maka dapat dikatakan bahwa komitmen organisasi desa adalah suatu sikap</w:t>
      </w:r>
      <w:r w:rsidR="00017ABD">
        <w:rPr>
          <w:rFonts w:ascii="Times New Roman" w:hAnsi="Times New Roman" w:cs="Times New Roman"/>
          <w:sz w:val="24"/>
          <w:szCs w:val="24"/>
          <w:lang w:val="en-US"/>
        </w:rPr>
        <w:t xml:space="preserve"> d</w:t>
      </w:r>
      <w:r>
        <w:rPr>
          <w:rFonts w:ascii="Times New Roman" w:hAnsi="Times New Roman" w:cs="Times New Roman"/>
          <w:sz w:val="24"/>
          <w:szCs w:val="24"/>
          <w:lang w:val="en-US"/>
        </w:rPr>
        <w:t>imana kepala desa dan perangkat desa berusaha untuk mewujudkan tujuan organisasi.</w:t>
      </w:r>
    </w:p>
    <w:p w14:paraId="30757434" w14:textId="77777777" w:rsidR="00616B8B" w:rsidRPr="004525BE" w:rsidRDefault="00616B8B" w:rsidP="009E36EA">
      <w:pPr>
        <w:pStyle w:val="ListParagraph"/>
        <w:numPr>
          <w:ilvl w:val="0"/>
          <w:numId w:val="28"/>
        </w:numPr>
        <w:spacing w:line="480" w:lineRule="auto"/>
        <w:ind w:left="851"/>
        <w:jc w:val="both"/>
        <w:rPr>
          <w:rFonts w:ascii="Times New Roman" w:hAnsi="Times New Roman" w:cs="Times New Roman"/>
          <w:b/>
          <w:bCs/>
          <w:sz w:val="24"/>
          <w:szCs w:val="24"/>
          <w:lang w:val="en-US"/>
        </w:rPr>
      </w:pPr>
      <w:r w:rsidRPr="004525BE">
        <w:rPr>
          <w:rFonts w:ascii="Times New Roman" w:hAnsi="Times New Roman" w:cs="Times New Roman"/>
          <w:b/>
          <w:bCs/>
          <w:sz w:val="24"/>
          <w:szCs w:val="24"/>
          <w:lang w:val="en-US"/>
        </w:rPr>
        <w:t>Bentuk-bentuk Komitmen Organisasi</w:t>
      </w:r>
    </w:p>
    <w:p w14:paraId="24F7BA0C" w14:textId="52B9728D" w:rsidR="00616B8B" w:rsidRDefault="00616B8B" w:rsidP="008D5D79">
      <w:pPr>
        <w:pStyle w:val="ListParagraph"/>
        <w:spacing w:line="480" w:lineRule="auto"/>
        <w:ind w:left="927"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8E5CD0">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{"citationItems":[{"id":"ITEM-1","itemData":{"DOI":"10.4324/9781351121149-6","abstract":"Organizational Commitment Scale has \"interviewers' introduce...[the] scale with its...short explanatory note and then read out each item in turn. The respondents then choose one from a set of responses on a card for each of these items\" (p. 42). Items within [the]...measure are randomized in presentation order\" (p. 43).","author":[{"dropping-particle":"","family":"Allen","given":"Natalie J","non-dropping-particle":"","parse-names":false,"suffix":""},{"dropping-particle":"","family":"Meyer","given":"John P","non-dropping-particle":"","parse-names":false,"suffix":""}],"container-title":"Work Orientations","id":"ITEM-1","issued":{"date-parts":[["1990"]]},"page":"124-146","title":"Organizational Commitment","type":"article"},"uris":["http://www.mendeley.com/documents/?uuid=aeb6402f-762e-4dc9-a1e6-e7b8af2f7066"]}],"mendeley":{"formattedCitation":"(Allen &amp; Meyer, 1990)","manualFormatting":"Allen &amp; Meyer (1990)","plainTextFormattedCitation":"(Allen &amp; Meyer, 1990)","previouslyFormattedCitation":"(Allen &amp; Meyer, 1990)"},"properties":{"noteIndex":0},"schema":"https://github.com/citation-style-language/schema/raw/master/csl-citation.json"}</w:instrText>
      </w:r>
      <w:r w:rsidR="008E5CD0">
        <w:rPr>
          <w:rFonts w:ascii="Times New Roman" w:hAnsi="Times New Roman" w:cs="Times New Roman"/>
          <w:sz w:val="24"/>
          <w:szCs w:val="24"/>
          <w:lang w:val="en-US"/>
        </w:rPr>
        <w:fldChar w:fldCharType="separate"/>
      </w:r>
      <w:r w:rsidR="008E5CD0" w:rsidRPr="008E5CD0">
        <w:rPr>
          <w:rFonts w:ascii="Times New Roman" w:hAnsi="Times New Roman" w:cs="Times New Roman"/>
          <w:noProof/>
          <w:sz w:val="24"/>
          <w:szCs w:val="24"/>
          <w:lang w:val="en-US"/>
        </w:rPr>
        <w:t xml:space="preserve">Allen &amp; Meyer </w:t>
      </w:r>
      <w:r w:rsidR="007D547F">
        <w:rPr>
          <w:rFonts w:ascii="Times New Roman" w:hAnsi="Times New Roman" w:cs="Times New Roman"/>
          <w:noProof/>
          <w:sz w:val="24"/>
          <w:szCs w:val="24"/>
          <w:lang w:val="en-US"/>
        </w:rPr>
        <w:t>(</w:t>
      </w:r>
      <w:r w:rsidR="008E5CD0" w:rsidRPr="008E5CD0">
        <w:rPr>
          <w:rFonts w:ascii="Times New Roman" w:hAnsi="Times New Roman" w:cs="Times New Roman"/>
          <w:noProof/>
          <w:sz w:val="24"/>
          <w:szCs w:val="24"/>
          <w:lang w:val="en-US"/>
        </w:rPr>
        <w:t>1990)</w:t>
      </w:r>
      <w:r w:rsidR="008E5CD0">
        <w:rPr>
          <w:rFonts w:ascii="Times New Roman" w:hAnsi="Times New Roman" w:cs="Times New Roman"/>
          <w:sz w:val="24"/>
          <w:szCs w:val="24"/>
          <w:lang w:val="en-US"/>
        </w:rPr>
        <w:fldChar w:fldCharType="end"/>
      </w:r>
      <w:r w:rsidR="008E5CD0">
        <w:rPr>
          <w:rFonts w:ascii="Times New Roman" w:hAnsi="Times New Roman" w:cs="Times New Roman"/>
          <w:sz w:val="24"/>
          <w:szCs w:val="24"/>
          <w:lang w:val="en-US"/>
        </w:rPr>
        <w:t xml:space="preserve"> </w:t>
      </w:r>
      <w:r w:rsidRPr="004A7A9E">
        <w:rPr>
          <w:rFonts w:ascii="Times New Roman" w:hAnsi="Times New Roman" w:cs="Times New Roman"/>
          <w:sz w:val="24"/>
          <w:szCs w:val="24"/>
          <w:lang w:val="en-US"/>
        </w:rPr>
        <w:t xml:space="preserve">ada </w:t>
      </w:r>
      <w:r>
        <w:rPr>
          <w:rFonts w:ascii="Times New Roman" w:hAnsi="Times New Roman" w:cs="Times New Roman"/>
          <w:sz w:val="24"/>
          <w:szCs w:val="24"/>
          <w:lang w:val="en-US"/>
        </w:rPr>
        <w:t>tiga komponen komitmen organisasi yaitu:</w:t>
      </w:r>
    </w:p>
    <w:p w14:paraId="4EA918F4" w14:textId="77777777" w:rsidR="00616B8B" w:rsidRPr="004525BE" w:rsidRDefault="00616B8B" w:rsidP="009E36EA">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Affective Commitment</w:t>
      </w:r>
    </w:p>
    <w:p w14:paraId="482F2421" w14:textId="77777777" w:rsidR="00616B8B" w:rsidRDefault="00616B8B" w:rsidP="00D040A6">
      <w:pPr>
        <w:pStyle w:val="ListParagraph"/>
        <w:spacing w:line="480" w:lineRule="auto"/>
        <w:ind w:left="1287"/>
        <w:jc w:val="both"/>
        <w:rPr>
          <w:rFonts w:ascii="Times New Roman" w:hAnsi="Times New Roman" w:cs="Times New Roman"/>
          <w:sz w:val="24"/>
          <w:szCs w:val="24"/>
          <w:lang w:val="en-US"/>
        </w:rPr>
      </w:pPr>
      <w:r>
        <w:rPr>
          <w:rFonts w:ascii="Times New Roman" w:hAnsi="Times New Roman" w:cs="Times New Roman"/>
          <w:sz w:val="24"/>
          <w:szCs w:val="24"/>
          <w:lang w:val="en-US"/>
        </w:rPr>
        <w:t>Terjadi apabila karyawan ingin menjadi bagian dariorganisasi, karena adanya ikatan emosional.</w:t>
      </w:r>
    </w:p>
    <w:p w14:paraId="5389D782" w14:textId="77777777" w:rsidR="00616B8B" w:rsidRPr="0094081A" w:rsidRDefault="00616B8B" w:rsidP="009E36EA">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Countinueance commitment</w:t>
      </w:r>
    </w:p>
    <w:p w14:paraId="6A1D880A" w14:textId="77777777" w:rsidR="00616B8B" w:rsidRDefault="00616B8B" w:rsidP="00D040A6">
      <w:pPr>
        <w:pStyle w:val="ListParagraph"/>
        <w:spacing w:line="480" w:lineRule="auto"/>
        <w:ind w:left="1287"/>
        <w:jc w:val="both"/>
        <w:rPr>
          <w:rFonts w:ascii="Times New Roman" w:hAnsi="Times New Roman" w:cs="Times New Roman"/>
          <w:sz w:val="24"/>
          <w:szCs w:val="24"/>
          <w:lang w:val="en-US"/>
        </w:rPr>
      </w:pPr>
      <w:r>
        <w:rPr>
          <w:rFonts w:ascii="Times New Roman" w:hAnsi="Times New Roman" w:cs="Times New Roman"/>
          <w:sz w:val="24"/>
          <w:szCs w:val="24"/>
          <w:lang w:val="en-US"/>
        </w:rPr>
        <w:t>Terjadi apabila karyawan tetap bertahan pada suatu organisasi karena membutuhkan gaji dan keuntungan-keuntungan lain, atau karena karyawan tersebut tidak menemukan pekerjaan lain.</w:t>
      </w:r>
    </w:p>
    <w:p w14:paraId="09F8E478" w14:textId="77777777" w:rsidR="00616B8B" w:rsidRPr="00612ACF" w:rsidRDefault="00616B8B" w:rsidP="009E36EA">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Normative Commitment</w:t>
      </w:r>
    </w:p>
    <w:p w14:paraId="2C61743C" w14:textId="77777777" w:rsidR="00616B8B" w:rsidRPr="00612ACF" w:rsidRDefault="00616B8B" w:rsidP="00D040A6">
      <w:pPr>
        <w:pStyle w:val="ListParagraph"/>
        <w:spacing w:line="480" w:lineRule="auto"/>
        <w:ind w:left="12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Komitmen normative adalah perasaan yang mengharuskan untuk bertahan dalam organisasi, karena kewajiban dan tanggungjawab terhadap organisasi yang didasari atas pertimbangan norma, nilai dan keyakinan karyawan. </w:t>
      </w:r>
    </w:p>
    <w:p w14:paraId="31B4F4D2" w14:textId="7933B31C" w:rsidR="00616B8B" w:rsidRDefault="007D547F" w:rsidP="007D547F">
      <w:pPr>
        <w:pStyle w:val="ListParagraph"/>
        <w:spacing w:line="480" w:lineRule="auto"/>
        <w:ind w:left="1440" w:firstLine="1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4E27F6">
        <w:rPr>
          <w:rFonts w:ascii="Times New Roman" w:hAnsi="Times New Roman" w:cs="Times New Roman"/>
          <w:sz w:val="24"/>
          <w:szCs w:val="24"/>
          <w:lang w:val="en-US"/>
        </w:rPr>
        <w:instrText>ADDIN CSL_CITATION {"citationItems":[{"id":"ITEM-1","itemData":{"ISBN":"9786239034078","abstract":"… Fayol di dalam perilaku organisasi dan manajemen dapat memengaruhi banyak pemikiran-pemikiran … Organisasi Henry Fayol menemukan administratif, untuk memberikan …","author":[{"dropping-particle":"","family":"Widyanti","given":"R","non-dropping-particle":"","parse-names":false,"suffix":""},{"dropping-particle":"","family":"Basuki","given":"M S","non-dropping-particle":"","parse-names":false,"suffix":""}],"id":"ITEM-1","issued":{"date-parts":[["2021"]]},"title":"Perilaku Organisasi (Teori dan Konsep) Jilid 1","type":"book"},"uris":["http://www.mendeley.com/documents/?uuid=395871a1-c33f-4039-897c-80b5f48fcc24"]}],"mendeley":{"formattedCitation":"(Widyanti &amp; Basuki, 2021)","manualFormatting":"Widyanti &amp; Basuki (2021)","plainTextFormattedCitation":"(Widyanti &amp; Basuki, 2021)","previouslyFormattedCitation":"(Widyanti &amp; Basuki, 2021)"},"properties":{"noteIndex":0},"schema":"https://github.com/citation-style-language/schema/raw/master/csl-citation.json"}</w:instrText>
      </w:r>
      <w:r>
        <w:rPr>
          <w:rFonts w:ascii="Times New Roman" w:hAnsi="Times New Roman" w:cs="Times New Roman"/>
          <w:sz w:val="24"/>
          <w:szCs w:val="24"/>
          <w:lang w:val="en-US"/>
        </w:rPr>
        <w:fldChar w:fldCharType="separate"/>
      </w:r>
      <w:r w:rsidRPr="007D547F">
        <w:rPr>
          <w:rFonts w:ascii="Times New Roman" w:hAnsi="Times New Roman" w:cs="Times New Roman"/>
          <w:noProof/>
          <w:sz w:val="24"/>
          <w:szCs w:val="24"/>
          <w:lang w:val="en-US"/>
        </w:rPr>
        <w:t xml:space="preserve">Widyanti &amp; Basuki </w:t>
      </w:r>
      <w:r>
        <w:rPr>
          <w:rFonts w:ascii="Times New Roman" w:hAnsi="Times New Roman" w:cs="Times New Roman"/>
          <w:noProof/>
          <w:sz w:val="24"/>
          <w:szCs w:val="24"/>
          <w:lang w:val="en-US"/>
        </w:rPr>
        <w:t>(</w:t>
      </w:r>
      <w:r w:rsidRPr="007D547F">
        <w:rPr>
          <w:rFonts w:ascii="Times New Roman" w:hAnsi="Times New Roman" w:cs="Times New Roman"/>
          <w:noProof/>
          <w:sz w:val="24"/>
          <w:szCs w:val="24"/>
          <w:lang w:val="en-US"/>
        </w:rPr>
        <w:t>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616B8B" w:rsidRPr="003733FA">
        <w:rPr>
          <w:rFonts w:ascii="Times New Roman" w:hAnsi="Times New Roman" w:cs="Times New Roman"/>
          <w:sz w:val="24"/>
          <w:szCs w:val="24"/>
          <w:lang w:val="en-US"/>
        </w:rPr>
        <w:t>ada</w:t>
      </w:r>
      <w:r w:rsidR="00616B8B">
        <w:rPr>
          <w:rFonts w:ascii="Times New Roman" w:hAnsi="Times New Roman" w:cs="Times New Roman"/>
          <w:b/>
          <w:bCs/>
          <w:sz w:val="24"/>
          <w:szCs w:val="24"/>
          <w:lang w:val="en-US"/>
        </w:rPr>
        <w:t xml:space="preserve"> </w:t>
      </w:r>
      <w:r w:rsidR="00616B8B">
        <w:rPr>
          <w:rFonts w:ascii="Times New Roman" w:hAnsi="Times New Roman" w:cs="Times New Roman"/>
          <w:sz w:val="24"/>
          <w:szCs w:val="24"/>
          <w:lang w:val="en-US"/>
        </w:rPr>
        <w:t>tiga bentuk dari komitmen organisasi yaitu:</w:t>
      </w:r>
    </w:p>
    <w:p w14:paraId="0620D9A9" w14:textId="382A5A76" w:rsidR="00616B8B" w:rsidRDefault="00616B8B" w:rsidP="009E36EA">
      <w:pPr>
        <w:pStyle w:val="ListParagraph"/>
        <w:numPr>
          <w:ilvl w:val="0"/>
          <w:numId w:val="30"/>
        </w:numPr>
        <w:spacing w:line="480" w:lineRule="auto"/>
        <w:jc w:val="both"/>
        <w:rPr>
          <w:rFonts w:ascii="Times New Roman" w:hAnsi="Times New Roman" w:cs="Times New Roman"/>
          <w:sz w:val="24"/>
          <w:szCs w:val="24"/>
          <w:lang w:val="en-US"/>
        </w:rPr>
      </w:pPr>
      <w:r w:rsidRPr="00884DA9">
        <w:rPr>
          <w:rFonts w:ascii="Times New Roman" w:hAnsi="Times New Roman" w:cs="Times New Roman"/>
          <w:sz w:val="24"/>
          <w:szCs w:val="24"/>
          <w:lang w:val="en-US"/>
        </w:rPr>
        <w:t>komitmen Berkesinambungan</w:t>
      </w:r>
    </w:p>
    <w:p w14:paraId="354AD2CE" w14:textId="01C8BBEE" w:rsidR="00616B8B" w:rsidRDefault="00616B8B" w:rsidP="00D040A6">
      <w:pPr>
        <w:pStyle w:val="ListParagraph"/>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komitemn</w:t>
      </w:r>
      <w:r w:rsidR="007B29A2">
        <w:rPr>
          <w:rFonts w:ascii="Times New Roman" w:hAnsi="Times New Roman" w:cs="Times New Roman"/>
          <w:sz w:val="24"/>
          <w:szCs w:val="24"/>
          <w:lang w:val="en-US"/>
        </w:rPr>
        <w:t xml:space="preserve"> </w:t>
      </w:r>
      <w:r>
        <w:rPr>
          <w:rFonts w:ascii="Times New Roman" w:hAnsi="Times New Roman" w:cs="Times New Roman"/>
          <w:sz w:val="24"/>
          <w:szCs w:val="24"/>
          <w:lang w:val="en-US"/>
        </w:rPr>
        <w:t>yang berhubungan dengan dedikasi anggota dalam melangsungkan kehidupan organisasi dan menghasilkan orang yang mau berkorban dan berinvestasi pada organisasi.</w:t>
      </w:r>
    </w:p>
    <w:p w14:paraId="1285FB56" w14:textId="77777777" w:rsidR="00616B8B" w:rsidRDefault="00616B8B" w:rsidP="009E36EA">
      <w:pPr>
        <w:pStyle w:val="ListParagraph"/>
        <w:numPr>
          <w:ilvl w:val="0"/>
          <w:numId w:val="3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Komitmen Terpadu</w:t>
      </w:r>
    </w:p>
    <w:p w14:paraId="3907C532" w14:textId="77777777" w:rsidR="00616B8B" w:rsidRDefault="00616B8B" w:rsidP="00D040A6">
      <w:pPr>
        <w:pStyle w:val="ListParagraph"/>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Komitmen anggota terhadap organisasi sebagai akibat adanya hubungan social dengan anggota lain didalam organisasi.</w:t>
      </w:r>
    </w:p>
    <w:p w14:paraId="7A24D66B" w14:textId="77777777" w:rsidR="00616B8B" w:rsidRDefault="00616B8B" w:rsidP="009E36EA">
      <w:pPr>
        <w:pStyle w:val="ListParagraph"/>
        <w:numPr>
          <w:ilvl w:val="0"/>
          <w:numId w:val="3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Komitmen Terkontrol</w:t>
      </w:r>
    </w:p>
    <w:p w14:paraId="7242BD1B" w14:textId="77777777" w:rsidR="00616B8B" w:rsidRDefault="00616B8B" w:rsidP="00D040A6">
      <w:pPr>
        <w:pStyle w:val="ListParagraph"/>
        <w:spacing w:line="480" w:lineRule="auto"/>
        <w:ind w:left="1800"/>
        <w:jc w:val="both"/>
        <w:rPr>
          <w:rFonts w:ascii="Times New Roman" w:hAnsi="Times New Roman" w:cs="Times New Roman"/>
          <w:sz w:val="24"/>
          <w:szCs w:val="24"/>
          <w:lang w:val="en-US"/>
        </w:rPr>
      </w:pPr>
      <w:r>
        <w:rPr>
          <w:rFonts w:ascii="Times New Roman" w:hAnsi="Times New Roman" w:cs="Times New Roman"/>
          <w:sz w:val="24"/>
          <w:szCs w:val="24"/>
          <w:lang w:val="en-US"/>
        </w:rPr>
        <w:t>Komitmen anggota pada norma organisasi yang memberikan perilaku ke arah yang diinginkannya. Norma-norma yang dimiliki organisasi sesuai dan mampu memberikan sumbangan terhadap perilaku yang diinginkan.</w:t>
      </w:r>
    </w:p>
    <w:p w14:paraId="055DA6EE" w14:textId="77777777" w:rsidR="00616B8B" w:rsidRDefault="00616B8B" w:rsidP="009E36EA">
      <w:pPr>
        <w:pStyle w:val="ListParagraph"/>
        <w:numPr>
          <w:ilvl w:val="0"/>
          <w:numId w:val="28"/>
        </w:numPr>
        <w:spacing w:line="480" w:lineRule="auto"/>
        <w:jc w:val="both"/>
        <w:rPr>
          <w:rFonts w:ascii="Times New Roman" w:hAnsi="Times New Roman" w:cs="Times New Roman"/>
          <w:b/>
          <w:bCs/>
          <w:sz w:val="24"/>
          <w:szCs w:val="24"/>
          <w:lang w:val="en-US"/>
        </w:rPr>
      </w:pPr>
      <w:r w:rsidRPr="001B5AD3">
        <w:rPr>
          <w:rFonts w:ascii="Times New Roman" w:hAnsi="Times New Roman" w:cs="Times New Roman"/>
          <w:b/>
          <w:bCs/>
          <w:sz w:val="24"/>
          <w:szCs w:val="24"/>
          <w:lang w:val="en-US"/>
        </w:rPr>
        <w:t>Indikator komitemen organisasi</w:t>
      </w:r>
    </w:p>
    <w:p w14:paraId="74D99E26" w14:textId="45FA3655" w:rsidR="00616B8B" w:rsidRDefault="00616B8B" w:rsidP="008D5D79">
      <w:pPr>
        <w:pStyle w:val="ListParagraph"/>
        <w:spacing w:line="480" w:lineRule="auto"/>
        <w:ind w:left="927"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570AE3">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{"citationItems":[{"id":"ITEM-1","itemData":{"author":[{"dropping-particle":"","family":"Murhada, &amp; Giap","given":"Y. C","non-dropping-particle":"","parse-names":false,"suffix":""}],"id":"ITEM-1","issued":{"date-parts":[["2011"]]},"publisher":"Mitra Wacana Media","publisher-place":"Tanggerang","title":"Pengantar Teknologi Informasi","type":"book"},"uris":["http://www.mendeley.com/documents/?uuid=31d79351-8fa0-4863-a529-fbc0bf932037"]}],"mendeley":{"formattedCitation":"(Murhada, &amp; Giap, 2011)","manualFormatting":"Murhada, &amp; Giap (2011)","plainTextFormattedCitation":"(Murhada, &amp; Giap, 2011)","previouslyFormattedCitation":"(Murhada, &amp; Giap, 2011)"},"properties":{"noteIndex":0},"schema":"https://github.com/citation-style-language/schema/raw/master/csl-citation.json"}</w:instrText>
      </w:r>
      <w:r w:rsidR="00570AE3">
        <w:rPr>
          <w:rFonts w:ascii="Times New Roman" w:hAnsi="Times New Roman" w:cs="Times New Roman"/>
          <w:sz w:val="24"/>
          <w:szCs w:val="24"/>
          <w:lang w:val="en-US"/>
        </w:rPr>
        <w:fldChar w:fldCharType="separate"/>
      </w:r>
      <w:r w:rsidR="00570AE3" w:rsidRPr="00570AE3">
        <w:rPr>
          <w:rFonts w:ascii="Times New Roman" w:hAnsi="Times New Roman" w:cs="Times New Roman"/>
          <w:noProof/>
          <w:sz w:val="24"/>
          <w:szCs w:val="24"/>
          <w:lang w:val="en-US"/>
        </w:rPr>
        <w:t xml:space="preserve">Murhada, &amp; Giap </w:t>
      </w:r>
      <w:r w:rsidR="008D5D79">
        <w:rPr>
          <w:rFonts w:ascii="Times New Roman" w:hAnsi="Times New Roman" w:cs="Times New Roman"/>
          <w:noProof/>
          <w:sz w:val="24"/>
          <w:szCs w:val="24"/>
          <w:lang w:val="en-US"/>
        </w:rPr>
        <w:t>(</w:t>
      </w:r>
      <w:r w:rsidR="00570AE3" w:rsidRPr="00570AE3">
        <w:rPr>
          <w:rFonts w:ascii="Times New Roman" w:hAnsi="Times New Roman" w:cs="Times New Roman"/>
          <w:noProof/>
          <w:sz w:val="24"/>
          <w:szCs w:val="24"/>
          <w:lang w:val="en-US"/>
        </w:rPr>
        <w:t>2011)</w:t>
      </w:r>
      <w:r w:rsidR="00570AE3">
        <w:rPr>
          <w:rFonts w:ascii="Times New Roman" w:hAnsi="Times New Roman" w:cs="Times New Roman"/>
          <w:sz w:val="24"/>
          <w:szCs w:val="24"/>
          <w:lang w:val="en-US"/>
        </w:rPr>
        <w:fldChar w:fldCharType="end"/>
      </w:r>
      <w:r w:rsidR="00570AE3">
        <w:rPr>
          <w:rFonts w:ascii="Times New Roman" w:hAnsi="Times New Roman" w:cs="Times New Roman"/>
          <w:sz w:val="24"/>
          <w:szCs w:val="24"/>
          <w:lang w:val="en-US"/>
        </w:rPr>
        <w:t xml:space="preserve"> </w:t>
      </w:r>
      <w:r w:rsidRPr="00B407B8">
        <w:rPr>
          <w:rFonts w:ascii="Times New Roman" w:hAnsi="Times New Roman" w:cs="Times New Roman"/>
          <w:sz w:val="24"/>
          <w:szCs w:val="24"/>
          <w:lang w:val="en-US"/>
        </w:rPr>
        <w:t xml:space="preserve">ada </w:t>
      </w:r>
      <w:r>
        <w:rPr>
          <w:rFonts w:ascii="Times New Roman" w:hAnsi="Times New Roman" w:cs="Times New Roman"/>
          <w:sz w:val="24"/>
          <w:szCs w:val="24"/>
          <w:lang w:val="en-US"/>
        </w:rPr>
        <w:t>tiga indicator komitmen organisasi yaitu:</w:t>
      </w:r>
    </w:p>
    <w:p w14:paraId="5B94FFA7" w14:textId="45D5F4E6" w:rsidR="00616B8B" w:rsidRDefault="00616B8B" w:rsidP="009E36EA">
      <w:pPr>
        <w:pStyle w:val="ListParagraph"/>
        <w:numPr>
          <w:ilvl w:val="0"/>
          <w:numId w:val="3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Kemauan karyawan </w:t>
      </w:r>
      <w:r w:rsidR="007B29A2">
        <w:rPr>
          <w:rFonts w:ascii="Times New Roman" w:hAnsi="Times New Roman" w:cs="Times New Roman"/>
          <w:sz w:val="24"/>
          <w:szCs w:val="24"/>
          <w:lang w:val="en-US"/>
        </w:rPr>
        <w:t>d</w:t>
      </w:r>
      <w:r>
        <w:rPr>
          <w:rFonts w:ascii="Times New Roman" w:hAnsi="Times New Roman" w:cs="Times New Roman"/>
          <w:sz w:val="24"/>
          <w:szCs w:val="24"/>
          <w:lang w:val="en-US"/>
        </w:rPr>
        <w:t>imana adanya keinginan karyawan untuk mengusahakan agar tercapainya kepentingan organisasi.</w:t>
      </w:r>
    </w:p>
    <w:p w14:paraId="7E20A093" w14:textId="0356D183" w:rsidR="00616B8B" w:rsidRDefault="00616B8B" w:rsidP="009E36EA">
      <w:pPr>
        <w:pStyle w:val="ListParagraph"/>
        <w:numPr>
          <w:ilvl w:val="0"/>
          <w:numId w:val="3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Kesetiaan karyawan </w:t>
      </w:r>
      <w:r w:rsidR="00017ABD">
        <w:rPr>
          <w:rFonts w:ascii="Times New Roman" w:hAnsi="Times New Roman" w:cs="Times New Roman"/>
          <w:sz w:val="24"/>
          <w:szCs w:val="24"/>
          <w:lang w:val="en-US"/>
        </w:rPr>
        <w:t>d</w:t>
      </w:r>
      <w:r>
        <w:rPr>
          <w:rFonts w:ascii="Times New Roman" w:hAnsi="Times New Roman" w:cs="Times New Roman"/>
          <w:sz w:val="24"/>
          <w:szCs w:val="24"/>
          <w:lang w:val="en-US"/>
        </w:rPr>
        <w:t>imana karyawan keinginan untuk mempertahankan keanggotaannya untuk terus menjadi salah satu bagian dari organisasi.</w:t>
      </w:r>
    </w:p>
    <w:p w14:paraId="44BD31B8" w14:textId="77777777" w:rsidR="00616B8B" w:rsidRDefault="00616B8B" w:rsidP="009E36EA">
      <w:pPr>
        <w:pStyle w:val="ListParagraph"/>
        <w:numPr>
          <w:ilvl w:val="0"/>
          <w:numId w:val="3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Kebanggan karyawan ditandai dengan karyawan merasa bangga telah menjadi bagian dari organisasi yang diikutinya, dan merasa bahwa organisasi telah menjadi bagian dalam hidupnya.</w:t>
      </w:r>
    </w:p>
    <w:p w14:paraId="292945AC" w14:textId="447820E7" w:rsidR="00616B8B" w:rsidRDefault="00475D22" w:rsidP="00F77961">
      <w:pPr>
        <w:pStyle w:val="ListParagraph"/>
        <w:spacing w:line="480" w:lineRule="auto"/>
        <w:ind w:left="1494" w:firstLine="153"/>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616B8B">
        <w:rPr>
          <w:rFonts w:ascii="Times New Roman" w:hAnsi="Times New Roman" w:cs="Times New Roman"/>
          <w:b/>
          <w:bCs/>
          <w:sz w:val="24"/>
          <w:szCs w:val="24"/>
          <w:lang w:val="en-US"/>
        </w:rPr>
        <w:t xml:space="preserve"> </w:t>
      </w:r>
      <w:r w:rsidR="00616B8B">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approach.","author":[{"dropping-particle":"","family":"Andhini","given":"Nisa Fitri","non-dropping-particle":"","parse-names":false,"suffix":""}],"container-title":"Journal of Chemical Information and Modeling","id":"ITEM-1","issue":"9","issued":{"date-parts":[["2017"]]},"page":"7","title":"Hubungan antara Komitmen Organisasi dan Kompetensi dengan Totalitas Kerja di Divisi Munisi PT. Pindad (Persero) Turen- Malang","type":"article-journal","volume":"53"},"uris":["http://www.mendeley.com/documents/?uuid=9f348891-f458-424c-a71d-f30374408d59"]}],"mendeley":{"formattedCitation":"(Andhini, 2017)","manualFormatting":"Andhini, (2017)","plainTextFormattedCitation":"(Andhini, 2017)","previouslyFormattedCitation":"(Andhini, 2017)"},"properties":{"noteIndex":0},"schema":"https://github.com/citation-style-language/schema/raw/master/csl-citation.json"}</w:instrText>
      </w:r>
      <w:r w:rsidR="00616B8B">
        <w:rPr>
          <w:rFonts w:ascii="Times New Roman" w:hAnsi="Times New Roman" w:cs="Times New Roman"/>
          <w:b/>
          <w:bCs/>
          <w:sz w:val="24"/>
          <w:szCs w:val="24"/>
          <w:lang w:val="en-US"/>
        </w:rPr>
        <w:fldChar w:fldCharType="separate"/>
      </w:r>
      <w:r w:rsidR="00616B8B" w:rsidRPr="00864965">
        <w:rPr>
          <w:rFonts w:ascii="Times New Roman" w:hAnsi="Times New Roman" w:cs="Times New Roman"/>
          <w:bCs/>
          <w:noProof/>
          <w:sz w:val="24"/>
          <w:szCs w:val="24"/>
          <w:lang w:val="en-US"/>
        </w:rPr>
        <w:t xml:space="preserve">Andhini, </w:t>
      </w:r>
      <w:r>
        <w:rPr>
          <w:rFonts w:ascii="Times New Roman" w:hAnsi="Times New Roman" w:cs="Times New Roman"/>
          <w:bCs/>
          <w:noProof/>
          <w:sz w:val="24"/>
          <w:szCs w:val="24"/>
          <w:lang w:val="en-US"/>
        </w:rPr>
        <w:t>(</w:t>
      </w:r>
      <w:r w:rsidR="00616B8B" w:rsidRPr="00864965">
        <w:rPr>
          <w:rFonts w:ascii="Times New Roman" w:hAnsi="Times New Roman" w:cs="Times New Roman"/>
          <w:bCs/>
          <w:noProof/>
          <w:sz w:val="24"/>
          <w:szCs w:val="24"/>
          <w:lang w:val="en-US"/>
        </w:rPr>
        <w:t>2017)</w:t>
      </w:r>
      <w:r w:rsidR="00616B8B">
        <w:rPr>
          <w:rFonts w:ascii="Times New Roman" w:hAnsi="Times New Roman" w:cs="Times New Roman"/>
          <w:b/>
          <w:bCs/>
          <w:sz w:val="24"/>
          <w:szCs w:val="24"/>
          <w:lang w:val="en-US"/>
        </w:rPr>
        <w:fldChar w:fldCharType="end"/>
      </w:r>
      <w:r w:rsidR="00616B8B">
        <w:rPr>
          <w:rFonts w:ascii="Times New Roman" w:hAnsi="Times New Roman" w:cs="Times New Roman"/>
          <w:sz w:val="24"/>
          <w:szCs w:val="24"/>
          <w:lang w:val="en-US"/>
        </w:rPr>
        <w:t xml:space="preserve">indicator komitmen organisasi yaitu: </w:t>
      </w:r>
    </w:p>
    <w:p w14:paraId="2F62AB8E" w14:textId="77777777" w:rsidR="00616B8B" w:rsidRPr="00565B3C" w:rsidRDefault="00616B8B" w:rsidP="009E36EA">
      <w:pPr>
        <w:pStyle w:val="ListParagraph"/>
        <w:numPr>
          <w:ilvl w:val="0"/>
          <w:numId w:val="32"/>
        </w:numPr>
        <w:spacing w:line="480" w:lineRule="auto"/>
        <w:jc w:val="both"/>
        <w:rPr>
          <w:rFonts w:ascii="Times New Roman" w:hAnsi="Times New Roman" w:cs="Times New Roman"/>
          <w:sz w:val="24"/>
          <w:szCs w:val="24"/>
          <w:lang w:val="en-US"/>
        </w:rPr>
      </w:pPr>
      <w:r w:rsidRPr="00565B3C">
        <w:rPr>
          <w:rFonts w:ascii="Times New Roman" w:hAnsi="Times New Roman" w:cs="Times New Roman"/>
          <w:i/>
          <w:iCs/>
          <w:sz w:val="24"/>
          <w:szCs w:val="24"/>
          <w:lang w:val="en-US"/>
        </w:rPr>
        <w:lastRenderedPageBreak/>
        <w:t>Affective</w:t>
      </w:r>
      <w:r>
        <w:rPr>
          <w:rFonts w:ascii="Times New Roman" w:hAnsi="Times New Roman" w:cs="Times New Roman"/>
          <w:i/>
          <w:iCs/>
          <w:sz w:val="24"/>
          <w:szCs w:val="24"/>
          <w:lang w:val="en-US"/>
        </w:rPr>
        <w:t xml:space="preserve"> commitment </w:t>
      </w:r>
    </w:p>
    <w:p w14:paraId="775C38C7" w14:textId="77777777" w:rsidR="00616B8B" w:rsidRDefault="00616B8B" w:rsidP="00D040A6">
      <w:pPr>
        <w:pStyle w:val="ListParagraph"/>
        <w:spacing w:line="480" w:lineRule="auto"/>
        <w:ind w:left="1647"/>
        <w:jc w:val="both"/>
        <w:rPr>
          <w:rFonts w:ascii="Times New Roman" w:hAnsi="Times New Roman" w:cs="Times New Roman"/>
          <w:sz w:val="24"/>
          <w:szCs w:val="24"/>
          <w:lang w:val="en-US"/>
        </w:rPr>
      </w:pPr>
      <w:r>
        <w:rPr>
          <w:rFonts w:ascii="Times New Roman" w:hAnsi="Times New Roman" w:cs="Times New Roman"/>
          <w:sz w:val="24"/>
          <w:szCs w:val="24"/>
          <w:lang w:val="en-US"/>
        </w:rPr>
        <w:t>Perasaan emosional untuk organisasi dan keyakinan dalam nilai-nilainya</w:t>
      </w:r>
    </w:p>
    <w:p w14:paraId="27FB3476" w14:textId="77777777" w:rsidR="00616B8B" w:rsidRPr="00CA1EF8" w:rsidRDefault="00616B8B" w:rsidP="009E36EA">
      <w:pPr>
        <w:pStyle w:val="ListParagraph"/>
        <w:numPr>
          <w:ilvl w:val="0"/>
          <w:numId w:val="32"/>
        </w:num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Continuance commitment</w:t>
      </w:r>
    </w:p>
    <w:p w14:paraId="6B186A9B" w14:textId="77777777" w:rsidR="00616B8B" w:rsidRDefault="00616B8B" w:rsidP="00D040A6">
      <w:pPr>
        <w:pStyle w:val="ListParagraph"/>
        <w:spacing w:line="480" w:lineRule="auto"/>
        <w:ind w:left="1647"/>
        <w:jc w:val="both"/>
        <w:rPr>
          <w:rFonts w:ascii="Times New Roman" w:hAnsi="Times New Roman" w:cs="Times New Roman"/>
          <w:sz w:val="24"/>
          <w:szCs w:val="24"/>
          <w:lang w:val="en-US"/>
        </w:rPr>
      </w:pPr>
      <w:r>
        <w:rPr>
          <w:rFonts w:ascii="Times New Roman" w:hAnsi="Times New Roman" w:cs="Times New Roman"/>
          <w:sz w:val="24"/>
          <w:szCs w:val="24"/>
          <w:lang w:val="en-US"/>
        </w:rPr>
        <w:t>Nilai ekonomi yang dirasa dari bertahan lama dalam suatu organisasi bila dibandingkan dengan meninggalkan organisasi tersebut.</w:t>
      </w:r>
    </w:p>
    <w:p w14:paraId="22BEB10D" w14:textId="77777777" w:rsidR="00616B8B" w:rsidRPr="00284083" w:rsidRDefault="00616B8B" w:rsidP="009E36EA">
      <w:pPr>
        <w:pStyle w:val="ListParagraph"/>
        <w:numPr>
          <w:ilvl w:val="0"/>
          <w:numId w:val="32"/>
        </w:numPr>
        <w:spacing w:line="48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Normative commitment</w:t>
      </w:r>
    </w:p>
    <w:p w14:paraId="5886CE9F" w14:textId="04BB1C02" w:rsidR="002D349B" w:rsidRPr="002D349B" w:rsidRDefault="00616B8B" w:rsidP="002D349B">
      <w:pPr>
        <w:pStyle w:val="ListParagraph"/>
        <w:spacing w:line="480" w:lineRule="auto"/>
        <w:ind w:left="1647"/>
        <w:jc w:val="both"/>
        <w:rPr>
          <w:rFonts w:ascii="Times New Roman" w:hAnsi="Times New Roman" w:cs="Times New Roman"/>
          <w:sz w:val="24"/>
          <w:szCs w:val="24"/>
          <w:lang w:val="en-US"/>
        </w:rPr>
      </w:pPr>
      <w:r>
        <w:rPr>
          <w:rFonts w:ascii="Times New Roman" w:hAnsi="Times New Roman" w:cs="Times New Roman"/>
          <w:sz w:val="24"/>
          <w:szCs w:val="24"/>
          <w:lang w:val="en-US"/>
        </w:rPr>
        <w:t>Kewajiban untuk bertahan dalam organisasi untuk alasan-alasan moral atau etis.</w:t>
      </w:r>
    </w:p>
    <w:p w14:paraId="3B70BD33" w14:textId="77777777" w:rsidR="00616B8B" w:rsidRDefault="00616B8B" w:rsidP="00E70B02">
      <w:pPr>
        <w:pStyle w:val="ListParagraph"/>
        <w:spacing w:line="480" w:lineRule="auto"/>
        <w:ind w:left="567"/>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8) </w:t>
      </w:r>
      <w:r w:rsidRPr="00F10E47">
        <w:rPr>
          <w:rFonts w:ascii="Times New Roman" w:hAnsi="Times New Roman" w:cs="Times New Roman"/>
          <w:b/>
          <w:bCs/>
          <w:sz w:val="24"/>
          <w:szCs w:val="24"/>
          <w:lang w:val="en-US"/>
        </w:rPr>
        <w:t xml:space="preserve"> Dana Desa</w:t>
      </w:r>
    </w:p>
    <w:p w14:paraId="6F1726EA" w14:textId="0BEDD886" w:rsidR="00616B8B" w:rsidRDefault="00616B8B" w:rsidP="00D040A6">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Dana desa menurut UU No. 60 Tahun 2014 merupakan dana yang berasal dari </w:t>
      </w:r>
      <w:r w:rsidR="007B29A2">
        <w:rPr>
          <w:rFonts w:ascii="Times New Roman" w:hAnsi="Times New Roman" w:cs="Times New Roman"/>
          <w:sz w:val="24"/>
          <w:szCs w:val="24"/>
          <w:lang w:val="en-US"/>
        </w:rPr>
        <w:t>Anggaran Pendapatan dan Belanja N</w:t>
      </w:r>
      <w:r w:rsidR="008931F9">
        <w:rPr>
          <w:rFonts w:ascii="Times New Roman" w:hAnsi="Times New Roman" w:cs="Times New Roman"/>
          <w:sz w:val="24"/>
          <w:szCs w:val="24"/>
          <w:lang w:val="en-US"/>
        </w:rPr>
        <w:t>egara (</w:t>
      </w:r>
      <w:r>
        <w:rPr>
          <w:rFonts w:ascii="Times New Roman" w:hAnsi="Times New Roman" w:cs="Times New Roman"/>
          <w:sz w:val="24"/>
          <w:szCs w:val="24"/>
          <w:lang w:val="en-US"/>
        </w:rPr>
        <w:t>APBN</w:t>
      </w:r>
      <w:r w:rsidR="008931F9">
        <w:rPr>
          <w:rFonts w:ascii="Times New Roman" w:hAnsi="Times New Roman" w:cs="Times New Roman"/>
          <w:sz w:val="24"/>
          <w:szCs w:val="24"/>
          <w:lang w:val="en-US"/>
        </w:rPr>
        <w:t>)</w:t>
      </w:r>
      <w:r>
        <w:rPr>
          <w:rFonts w:ascii="Times New Roman" w:hAnsi="Times New Roman" w:cs="Times New Roman"/>
          <w:sz w:val="24"/>
          <w:szCs w:val="24"/>
          <w:lang w:val="en-US"/>
        </w:rPr>
        <w:t xml:space="preserve"> dan khususnya bagi desa kemudian disalurkan melalui Anggaran Pendapatan dan Belanja Derah (APBD) kabupaten atau kota dengan cara pemindahan buku dari Rekening Kas Umum Negara (RKUN) ke Rekening Kas Umum Daerah (RKUD) dan selanjutnya ke Rekening Kas Desa (RKDesa). Dana desa dipakai untuk membiayai pelaksanaan Pembangunan, penyelenggara pemerintah, menyetorkan/membayar, pemberdayaan</w:t>
      </w:r>
      <w:r w:rsidR="008931F9">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asyarakat dan pembinaan kemasyarakatan. Pemerintah menyalurkan dana desa secara nasional dalam APBN setiap tahun. Dana desa tersebut berasal dari belanja pemerintah beserta </w:t>
      </w:r>
      <w:r>
        <w:rPr>
          <w:rFonts w:ascii="Times New Roman" w:hAnsi="Times New Roman" w:cs="Times New Roman"/>
          <w:sz w:val="24"/>
          <w:szCs w:val="24"/>
          <w:lang w:val="en-US"/>
        </w:rPr>
        <w:lastRenderedPageBreak/>
        <w:t>mengefektifkan program berbasis desa dari belanja pemerintah beserta mengefektifkan program berbasis desa secara adil dan merata.</w:t>
      </w:r>
    </w:p>
    <w:p w14:paraId="663CD398" w14:textId="77777777" w:rsidR="00616B8B" w:rsidRDefault="00616B8B" w:rsidP="00D040A6">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Program yang berbasis desa sendiri menurut PP No. 60 Tahun 2014 yaitu program dalam rangka untuk melaksanakan kewenangan dan kewajiban desa berdasarkan atas hak asal usul dan kewenangan local berskala desa. PP No. 22 Tahun 2015 juga menyoroti perubahan pengalokasi dana desa yang tercantum dalam pasal 11, yang mana desa setiap kabupaten/kota dihitung menurut jumlah desa dan dialokasikan berdasarkan alokasi dasar dan alokasi yang dihitung dengan memperhatikan luas wilayah, jumlah penduduk, Tingkat kesulitan geografis dan angka kemiskinan desa disetiap kabupaten/kota.</w:t>
      </w:r>
    </w:p>
    <w:p w14:paraId="468E6056" w14:textId="73605F00" w:rsidR="00616B8B" w:rsidRDefault="00616B8B" w:rsidP="00D040A6">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Dana desa berdasarkan PP No. 60 Tahun 2014 dikelola secara taat dan tertib pada ketentuan peraturan perundang-undang, efektif, efisien, ekonomis, bertanggungjawab dan transparan dengan memperhatikan rasa kepatuhan dan keadilan serta mengutamakan kepentingan </w:t>
      </w:r>
      <w:r w:rsidR="008931F9">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setempat. Penyaluran dana desa dilaksanakan secara bertahap pada tahun anggaran berjalan dengan ketetapan: tahap I pada bulan April sebesar 40%, tahap II pada bulan agustus sebesar 40% dan tahap III pada bulan Oktober sebesar 20%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{"citationItems":[{"id":"ITEM-1","itemData":{"ISBN":"978-979-061-621-9","abstract":"Akuntansi desa adalah pencatatan dari proses transaksi yang terjadi di desa, dibuktikan dengan nota-nota kemudian dilakukan pencatatan dan pelaporan keuangan sehingga akan menghasilkan informasi dalam bentuk laporan keuangan yang dapat digunakan oleh pihak-pihak yang berhubungan dengan desa kepala desa wajib menyampaikan laporan pertanggungjawaban kepada bupati melalui camat setiap akhir tahun anggaran yaitu berupa laporan pertanggungjawaban realisasi pelaksanaan APBDesa terdiri dari pencatatan pada struktur anggaran pendapatan dan belanja yang sudah ditetapkan dalam peraturan desa. Anggaran desa disusun mempunyai dasar tujuan untuk memenuhi pembiayaan pembangunan dan sumber-sumber dananya untuk pembangunan desa","author":[{"dropping-particle":"","family":"Yuliansyah","given":"","non-dropping-particle":"","parse-names":false,"suffix":""},{"dropping-particle":"","family":"Rusmianto","given":"","non-dropping-particle":"","parse-names":false,"suffix":""}],"container-title":"Jakarta: Salemba Empat","id":"ITEM-1","issued":{"date-parts":[["2015"]]},"number-of-pages":"240 Hlm","title":"Akuntansi Desa","type":"book"},"uris":["http://www.mendeley.com/documents/?uuid=906b0d76-d7e0-411b-84b9-6f91d65e7f07"]}],"mendeley":{"formattedCitation":"(Yuliansyah &amp; Rusmianto, 2015)","plainTextFormattedCitation":"(Yuliansyah &amp; Rusmianto, 2015)","previouslyFormattedCitation":"(Yuliansyah &amp; Rusmianto, 2015)"},"properties":{"noteIndex":0},"schema":"https://github.com/citation-style-language/schema/raw/master/csl-citation.json"}</w:instrText>
      </w:r>
      <w:r>
        <w:rPr>
          <w:rFonts w:ascii="Times New Roman" w:hAnsi="Times New Roman" w:cs="Times New Roman"/>
          <w:sz w:val="24"/>
          <w:szCs w:val="24"/>
          <w:lang w:val="en-US"/>
        </w:rPr>
        <w:fldChar w:fldCharType="separate"/>
      </w:r>
      <w:r w:rsidRPr="00E21BC6">
        <w:rPr>
          <w:rFonts w:ascii="Times New Roman" w:hAnsi="Times New Roman" w:cs="Times New Roman"/>
          <w:noProof/>
          <w:sz w:val="24"/>
          <w:szCs w:val="24"/>
          <w:lang w:val="en-US"/>
        </w:rPr>
        <w:t>(Yuliansyah &amp; Rusmianto, 2015)</w:t>
      </w:r>
      <w:r>
        <w:rPr>
          <w:rFonts w:ascii="Times New Roman" w:hAnsi="Times New Roman" w:cs="Times New Roman"/>
          <w:sz w:val="24"/>
          <w:szCs w:val="24"/>
          <w:lang w:val="en-US"/>
        </w:rPr>
        <w:fldChar w:fldCharType="end"/>
      </w:r>
    </w:p>
    <w:p w14:paraId="300FAC1A" w14:textId="769F2C76" w:rsidR="00CB6A69" w:rsidRPr="00CB6A69" w:rsidRDefault="00616B8B" w:rsidP="00CB6A69">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PP No. 60 Tahun 2014 menambahkan bahwa dana desa digunakan untuk membiayai penyelenggaraan pemerintah, Pembangunan, pembardayaan </w:t>
      </w:r>
      <w:r w:rsidR="008931F9">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dan kemasyarakatan. Untuk membiayai </w:t>
      </w:r>
      <w:r>
        <w:rPr>
          <w:rFonts w:ascii="Times New Roman" w:hAnsi="Times New Roman" w:cs="Times New Roman"/>
          <w:sz w:val="24"/>
          <w:szCs w:val="24"/>
          <w:lang w:val="en-US"/>
        </w:rPr>
        <w:lastRenderedPageBreak/>
        <w:t xml:space="preserve">Pembangunan dan pemberdayaan </w:t>
      </w:r>
      <w:r w:rsidR="008931F9">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dana desa dialokasikan dalam Anggaran Pendapatan dan Belanja Negara (APBN) untuk membiayai kewenangan yang dimiliki oleh desa. Namun, dana desa harus diprioritaskan untuk membiayai Pembangunan dan pemberdayaan </w:t>
      </w:r>
      <w:r w:rsidR="0018706C">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seperti, </w:t>
      </w:r>
      <w:r w:rsidR="0018706C">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pelayanan dasar </w:t>
      </w:r>
      <w:r w:rsidR="008931F9">
        <w:rPr>
          <w:rFonts w:ascii="Times New Roman" w:hAnsi="Times New Roman" w:cs="Times New Roman"/>
          <w:sz w:val="24"/>
          <w:szCs w:val="24"/>
          <w:lang w:val="en-US"/>
        </w:rPr>
        <w:t>p</w:t>
      </w:r>
      <w:r>
        <w:rPr>
          <w:rFonts w:ascii="Times New Roman" w:hAnsi="Times New Roman" w:cs="Times New Roman"/>
          <w:sz w:val="24"/>
          <w:szCs w:val="24"/>
          <w:lang w:val="en-US"/>
        </w:rPr>
        <w:t xml:space="preserve">endidikan, </w:t>
      </w:r>
      <w:r w:rsidR="0018706C">
        <w:rPr>
          <w:rFonts w:ascii="Times New Roman" w:hAnsi="Times New Roman" w:cs="Times New Roman"/>
          <w:sz w:val="24"/>
          <w:szCs w:val="24"/>
          <w:lang w:val="en-US"/>
        </w:rPr>
        <w:t>p</w:t>
      </w:r>
      <w:r>
        <w:rPr>
          <w:rFonts w:ascii="Times New Roman" w:hAnsi="Times New Roman" w:cs="Times New Roman"/>
          <w:sz w:val="24"/>
          <w:szCs w:val="24"/>
          <w:lang w:val="en-US"/>
        </w:rPr>
        <w:t xml:space="preserve">esehatan, dan </w:t>
      </w:r>
      <w:r w:rsidR="0018706C">
        <w:rPr>
          <w:rFonts w:ascii="Times New Roman" w:hAnsi="Times New Roman" w:cs="Times New Roman"/>
          <w:sz w:val="24"/>
          <w:szCs w:val="24"/>
          <w:lang w:val="en-US"/>
        </w:rPr>
        <w:t>i</w:t>
      </w:r>
      <w:r>
        <w:rPr>
          <w:rFonts w:ascii="Times New Roman" w:hAnsi="Times New Roman" w:cs="Times New Roman"/>
          <w:sz w:val="24"/>
          <w:szCs w:val="24"/>
          <w:lang w:val="en-US"/>
        </w:rPr>
        <w:t xml:space="preserve">nfrastruktur. Untuk menghentikan kemiskinan, dana desa juga dapat digunakan untuk memenuhi kebutuhan dasar </w:t>
      </w:r>
      <w:r w:rsidR="008931F9">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seperti makanan, pakaian, dan papan. Jika dana desa digunakan untuk kegiatan-kegiatan yang tidak penting, maka dapat dilakukan sepanjang kegiatan </w:t>
      </w:r>
      <w:r w:rsidR="008931F9">
        <w:rPr>
          <w:rFonts w:ascii="Times New Roman" w:hAnsi="Times New Roman" w:cs="Times New Roman"/>
          <w:sz w:val="24"/>
          <w:szCs w:val="24"/>
          <w:lang w:val="en-US"/>
        </w:rPr>
        <w:t>p</w:t>
      </w:r>
      <w:r>
        <w:rPr>
          <w:rFonts w:ascii="Times New Roman" w:hAnsi="Times New Roman" w:cs="Times New Roman"/>
          <w:sz w:val="24"/>
          <w:szCs w:val="24"/>
          <w:lang w:val="en-US"/>
        </w:rPr>
        <w:t>embangunan dan pemberdayaan. RPJMDesa dan RKPDesa terkait penggunaan dana desa.</w:t>
      </w:r>
    </w:p>
    <w:p w14:paraId="660D3839" w14:textId="77777777" w:rsidR="00616B8B" w:rsidRDefault="00616B8B" w:rsidP="00D040A6">
      <w:pPr>
        <w:pStyle w:val="ListParagraph"/>
        <w:spacing w:line="480" w:lineRule="auto"/>
        <w:ind w:left="851"/>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7.  </w:t>
      </w:r>
      <w:r w:rsidRPr="0022455A">
        <w:rPr>
          <w:rFonts w:ascii="Times New Roman" w:hAnsi="Times New Roman" w:cs="Times New Roman"/>
          <w:b/>
          <w:bCs/>
          <w:sz w:val="24"/>
          <w:szCs w:val="24"/>
          <w:lang w:val="en-US"/>
        </w:rPr>
        <w:t>Pengelolaan Keuangan Desa</w:t>
      </w:r>
    </w:p>
    <w:p w14:paraId="2432DD97" w14:textId="73520354" w:rsidR="00616B8B" w:rsidRDefault="00616B8B" w:rsidP="00D040A6">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Pemendagri No. 113 Tahun 2014 menyebut bahwa pengeloalaan keuangan desa adalah keseluruhan kegiatan yang meliputi perencanaan, pelaksanaan, penatausahaan, pelaporan dan pertanggungjawaban keuangan desa. Keuangan desa dikelola berdasarkan prinsip transparansi, akuntabel dan partisipatif. Tahapan-tahapan dalam pengelolaan keungan desaterinegrasi satu sama lain. Dilakukan dengan cara yang teratur dan bijaksana dalam pengeluaran. Setiap desa harus mengikuti dan memenuhi standar pengelolaan keuangan desa agar pemerintahan, Pembangunan, pembinaan </w:t>
      </w:r>
      <w:r w:rsidR="00017ABD">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dan pemberdayaan </w:t>
      </w:r>
      <w:r w:rsidR="00017ABD">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dapat dilakukan dan berjalan sesuai dengan rencana, sehingga visi desa dan </w:t>
      </w:r>
      <w:r w:rsidR="00017ABD">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yang </w:t>
      </w:r>
      <w:r w:rsidR="00017ABD">
        <w:rPr>
          <w:rFonts w:ascii="Times New Roman" w:hAnsi="Times New Roman" w:cs="Times New Roman"/>
          <w:sz w:val="24"/>
          <w:szCs w:val="24"/>
          <w:lang w:val="en-US"/>
        </w:rPr>
        <w:t>s</w:t>
      </w:r>
      <w:r>
        <w:rPr>
          <w:rFonts w:ascii="Times New Roman" w:hAnsi="Times New Roman" w:cs="Times New Roman"/>
          <w:sz w:val="24"/>
          <w:szCs w:val="24"/>
          <w:lang w:val="en-US"/>
        </w:rPr>
        <w:t>ejahtera dapat terwujud.</w:t>
      </w:r>
    </w:p>
    <w:p w14:paraId="4E6BBF7F" w14:textId="77777777" w:rsidR="00616B8B" w:rsidRDefault="00616B8B" w:rsidP="009E36EA">
      <w:pPr>
        <w:pStyle w:val="ListParagraph"/>
        <w:numPr>
          <w:ilvl w:val="0"/>
          <w:numId w:val="18"/>
        </w:numPr>
        <w:spacing w:line="480" w:lineRule="auto"/>
        <w:jc w:val="both"/>
        <w:rPr>
          <w:rFonts w:ascii="Times New Roman" w:hAnsi="Times New Roman" w:cs="Times New Roman"/>
          <w:b/>
          <w:bCs/>
          <w:sz w:val="24"/>
          <w:szCs w:val="24"/>
          <w:lang w:val="en-US"/>
        </w:rPr>
      </w:pPr>
      <w:r w:rsidRPr="00117D1D">
        <w:rPr>
          <w:rFonts w:ascii="Times New Roman" w:hAnsi="Times New Roman" w:cs="Times New Roman"/>
          <w:b/>
          <w:bCs/>
          <w:sz w:val="24"/>
          <w:szCs w:val="24"/>
          <w:lang w:val="en-US"/>
        </w:rPr>
        <w:lastRenderedPageBreak/>
        <w:t>Asas-asas Pengelolaan Keuangan Desa</w:t>
      </w:r>
    </w:p>
    <w:p w14:paraId="169E5C95" w14:textId="7EC28F60" w:rsidR="00616B8B" w:rsidRDefault="00616B8B" w:rsidP="00CB6A69">
      <w:pPr>
        <w:pStyle w:val="ListParagraph"/>
        <w:spacing w:line="480" w:lineRule="auto"/>
        <w:ind w:left="1440" w:firstLine="589"/>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CB6A69">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4E27F6">
        <w:rPr>
          <w:rFonts w:ascii="Times New Roman" w:hAnsi="Times New Roman" w:cs="Times New Roman"/>
          <w:sz w:val="24"/>
          <w:szCs w:val="24"/>
          <w:lang w:val="en-US"/>
        </w:rPr>
        <w:instrText>ADDIN CSL_CITATION {"citationItems":[{"id":"ITEM-1","itemData":{"ISBN":"978-602-7842-60-1","author":[{"dropping-particle":"","family":"Soleh, Chabib. Rochansjah","given":"Heru","non-dropping-particle":"","parse-names":false,"suffix":""}],"container-title":"Universitas Muhammadiyah Luwuk","id":"ITEM-1","issued":{"date-parts":[["2019"]]},"page":"10-15","title":"PENGELOLAAN KEUANG DESA.pdf","type":"article"},"uris":["http://www.mendeley.com/documents/?uuid=eae55a9f-1f2c-48a7-95c7-13fb3f5b35ba"]}],"mendeley":{"formattedCitation":"(Soleh, Chabib. Rochansjah, 2019)","manualFormatting":"Soleh,Chabib.Rochansjah (2019:7)","plainTextFormattedCitation":"(Soleh, Chabib. Rochansjah, 2019)","previouslyFormattedCitation":"(Soleh, Chabib. Rochansjah, 2019)"},"properties":{"noteIndex":0},"schema":"https://github.com/citation-style-language/schema/raw/master/csl-citation.json"}</w:instrText>
      </w:r>
      <w:r>
        <w:rPr>
          <w:rFonts w:ascii="Times New Roman" w:hAnsi="Times New Roman" w:cs="Times New Roman"/>
          <w:sz w:val="24"/>
          <w:szCs w:val="24"/>
          <w:lang w:val="en-US"/>
        </w:rPr>
        <w:fldChar w:fldCharType="separate"/>
      </w:r>
      <w:r w:rsidRPr="00117D1D">
        <w:rPr>
          <w:rFonts w:ascii="Times New Roman" w:hAnsi="Times New Roman" w:cs="Times New Roman"/>
          <w:noProof/>
          <w:sz w:val="24"/>
          <w:szCs w:val="24"/>
          <w:lang w:val="en-US"/>
        </w:rPr>
        <w:t>Soleh,Chabib.Rochansjah</w:t>
      </w:r>
      <w:r w:rsidR="004E27F6">
        <w:rPr>
          <w:rFonts w:ascii="Times New Roman" w:hAnsi="Times New Roman" w:cs="Times New Roman"/>
          <w:noProof/>
          <w:sz w:val="24"/>
          <w:szCs w:val="24"/>
          <w:lang w:val="en-US"/>
        </w:rPr>
        <w:t xml:space="preserve"> </w:t>
      </w:r>
      <w:r w:rsidR="0018706C">
        <w:rPr>
          <w:rFonts w:ascii="Times New Roman" w:hAnsi="Times New Roman" w:cs="Times New Roman"/>
          <w:noProof/>
          <w:sz w:val="24"/>
          <w:szCs w:val="24"/>
          <w:lang w:val="en-US"/>
        </w:rPr>
        <w:t>(</w:t>
      </w:r>
      <w:r w:rsidRPr="00117D1D">
        <w:rPr>
          <w:rFonts w:ascii="Times New Roman" w:hAnsi="Times New Roman" w:cs="Times New Roman"/>
          <w:noProof/>
          <w:sz w:val="24"/>
          <w:szCs w:val="24"/>
          <w:lang w:val="en-US"/>
        </w:rPr>
        <w:t>2019</w:t>
      </w:r>
      <w:r w:rsidR="002078A9">
        <w:rPr>
          <w:rFonts w:ascii="Times New Roman" w:hAnsi="Times New Roman" w:cs="Times New Roman"/>
          <w:noProof/>
          <w:sz w:val="24"/>
          <w:szCs w:val="24"/>
          <w:lang w:val="en-US"/>
        </w:rPr>
        <w:t>:7</w:t>
      </w:r>
      <w:r w:rsidRPr="00117D1D">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4E27F6">
        <w:rPr>
          <w:rFonts w:ascii="Times New Roman" w:hAnsi="Times New Roman" w:cs="Times New Roman"/>
          <w:sz w:val="24"/>
          <w:szCs w:val="24"/>
          <w:lang w:val="en-US"/>
        </w:rPr>
        <w:t>.</w:t>
      </w:r>
      <w:r>
        <w:rPr>
          <w:rFonts w:ascii="Times New Roman" w:hAnsi="Times New Roman" w:cs="Times New Roman"/>
          <w:sz w:val="24"/>
          <w:szCs w:val="24"/>
          <w:lang w:val="en-US"/>
        </w:rPr>
        <w:t xml:space="preserve"> untuk mencapai efektivitas dan efisiensi dalam pengelolaan keuangan desa diperlukan sejumlah asas atau prinsip yang harus dijadikan pedoman. Asas atau prinsip-prinsip dimaksud adalah:</w:t>
      </w:r>
    </w:p>
    <w:p w14:paraId="545273C1" w14:textId="77777777" w:rsidR="00616B8B" w:rsidRDefault="00616B8B" w:rsidP="009E36E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kesatuan yaitu asas atau prinsip yang menghendaki agar semua pendapatan dan belanja desa disajikan dalam kesatuan dokumen </w:t>
      </w:r>
      <w:proofErr w:type="gramStart"/>
      <w:r>
        <w:rPr>
          <w:rFonts w:ascii="Times New Roman" w:hAnsi="Times New Roman" w:cs="Times New Roman"/>
          <w:sz w:val="24"/>
          <w:szCs w:val="24"/>
          <w:lang w:val="en-US"/>
        </w:rPr>
        <w:t>anggaran  desa</w:t>
      </w:r>
      <w:proofErr w:type="gramEnd"/>
      <w:r>
        <w:rPr>
          <w:rFonts w:ascii="Times New Roman" w:hAnsi="Times New Roman" w:cs="Times New Roman"/>
          <w:sz w:val="24"/>
          <w:szCs w:val="24"/>
          <w:lang w:val="en-US"/>
        </w:rPr>
        <w:t xml:space="preserve">. </w:t>
      </w:r>
    </w:p>
    <w:p w14:paraId="7A2F92B8" w14:textId="77777777" w:rsidR="00616B8B" w:rsidRDefault="00616B8B" w:rsidP="009E36E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Asas universalitas yaitu asas atau prinsip yang mengharuskan agar setiap transaksi keuangan desa ditampilkan secara utuh dalam dokumen anggaran desa.</w:t>
      </w:r>
    </w:p>
    <w:p w14:paraId="0E1C945C" w14:textId="77777777" w:rsidR="00616B8B" w:rsidRDefault="00616B8B" w:rsidP="009E36EA">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Asas tahunan yaitu asas atau prinsip yang membatasi masa berlakunya anggaraan untuk suatu tahun anggaran</w:t>
      </w:r>
    </w:p>
    <w:p w14:paraId="7974361B" w14:textId="77777777" w:rsidR="00616B8B" w:rsidRDefault="00616B8B" w:rsidP="00F77961">
      <w:pPr>
        <w:pStyle w:val="ListParagraph"/>
        <w:numPr>
          <w:ilvl w:val="0"/>
          <w:numId w:val="19"/>
        </w:numPr>
        <w:spacing w:line="480" w:lineRule="auto"/>
        <w:ind w:left="1560"/>
        <w:jc w:val="both"/>
        <w:rPr>
          <w:rFonts w:ascii="Times New Roman" w:hAnsi="Times New Roman" w:cs="Times New Roman"/>
          <w:sz w:val="24"/>
          <w:szCs w:val="24"/>
          <w:lang w:val="en-US"/>
        </w:rPr>
      </w:pPr>
      <w:r w:rsidRPr="00C37596">
        <w:rPr>
          <w:rFonts w:ascii="Times New Roman" w:hAnsi="Times New Roman" w:cs="Times New Roman"/>
          <w:sz w:val="24"/>
          <w:szCs w:val="24"/>
          <w:lang w:val="en-US"/>
        </w:rPr>
        <w:t xml:space="preserve">Asas spesialitas yaitu asas atau prinsip yang </w:t>
      </w:r>
      <w:r>
        <w:rPr>
          <w:rFonts w:ascii="Times New Roman" w:hAnsi="Times New Roman" w:cs="Times New Roman"/>
          <w:sz w:val="24"/>
          <w:szCs w:val="24"/>
          <w:lang w:val="en-US"/>
        </w:rPr>
        <w:t>mewajibkan agar setiap kredit anggaran yang disediakan terinsi secara jelas peruntuknya.</w:t>
      </w:r>
    </w:p>
    <w:p w14:paraId="7A4C9BD9" w14:textId="13D7A314" w:rsidR="00616B8B" w:rsidRDefault="00616B8B" w:rsidP="00F77961">
      <w:pPr>
        <w:pStyle w:val="ListParagraph"/>
        <w:numPr>
          <w:ilvl w:val="0"/>
          <w:numId w:val="19"/>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akuntabilitas yang berorientasi pada hasil yaitu asas atau prinsip yang menentukan bahwa setiap kegiatan pengelolaan keuangan desa harus dapat dipertanggung jawabkan kepada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 desa, sesuai dengan ketentuan perundang-undang.</w:t>
      </w:r>
    </w:p>
    <w:p w14:paraId="6803BF5A" w14:textId="77777777" w:rsidR="00616B8B" w:rsidRDefault="00616B8B" w:rsidP="00F77961">
      <w:pPr>
        <w:pStyle w:val="ListParagraph"/>
        <w:numPr>
          <w:ilvl w:val="0"/>
          <w:numId w:val="19"/>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Asas proporsionalitas yaitu asas atau prinsip yang mengutamakan keseimbangan antara hak dan kewajiban dalam pengelolaan keuangan desa.</w:t>
      </w:r>
    </w:p>
    <w:p w14:paraId="72D0D2B5" w14:textId="78102E69" w:rsidR="00616B8B" w:rsidRDefault="00616B8B" w:rsidP="00F77961">
      <w:pPr>
        <w:pStyle w:val="ListParagraph"/>
        <w:numPr>
          <w:ilvl w:val="0"/>
          <w:numId w:val="19"/>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Asas profesionalitas yaitu asas atau prinsip yang di</w:t>
      </w:r>
      <w:r w:rsidR="00570AE3">
        <w:rPr>
          <w:rFonts w:ascii="Times New Roman" w:hAnsi="Times New Roman" w:cs="Times New Roman"/>
          <w:sz w:val="24"/>
          <w:szCs w:val="24"/>
          <w:lang w:val="en-US"/>
        </w:rPr>
        <w:t xml:space="preserve"> </w:t>
      </w:r>
      <w:r>
        <w:rPr>
          <w:rFonts w:ascii="Times New Roman" w:hAnsi="Times New Roman" w:cs="Times New Roman"/>
          <w:sz w:val="24"/>
          <w:szCs w:val="24"/>
          <w:lang w:val="en-US"/>
        </w:rPr>
        <w:t>utamakan keahlian berdasarkan kode etik dan ketentuan perundang-undang yang berlaku.</w:t>
      </w:r>
    </w:p>
    <w:p w14:paraId="503062FD" w14:textId="77515680" w:rsidR="00616B8B" w:rsidRDefault="00616B8B" w:rsidP="00F77961">
      <w:pPr>
        <w:pStyle w:val="ListParagraph"/>
        <w:numPr>
          <w:ilvl w:val="0"/>
          <w:numId w:val="19"/>
        </w:numPr>
        <w:spacing w:line="480"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keterbukaan yaitu asas atau prinsip yang membuka diri terhadap hak </w:t>
      </w:r>
      <w:r w:rsidR="008931F9">
        <w:rPr>
          <w:rFonts w:ascii="Times New Roman" w:hAnsi="Times New Roman" w:cs="Times New Roman"/>
          <w:sz w:val="24"/>
          <w:szCs w:val="24"/>
          <w:lang w:val="en-US"/>
        </w:rPr>
        <w:t>m</w:t>
      </w:r>
      <w:r>
        <w:rPr>
          <w:rFonts w:ascii="Times New Roman" w:hAnsi="Times New Roman" w:cs="Times New Roman"/>
          <w:sz w:val="24"/>
          <w:szCs w:val="24"/>
          <w:lang w:val="en-US"/>
        </w:rPr>
        <w:t>asyarakat untuk memperoleh informasi yang benar, jujur dan tidak diskriminatif tentang pengelolaan keuangan desa dengan tetap memperhatikan perlindungan terhadap hak pribadi dan golongan.</w:t>
      </w:r>
    </w:p>
    <w:p w14:paraId="6B5259DA" w14:textId="2C6CE77A"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Asas pemeriksaan keuangan oleh</w:t>
      </w:r>
      <w:r w:rsidR="008931F9">
        <w:rPr>
          <w:rFonts w:ascii="Times New Roman" w:hAnsi="Times New Roman" w:cs="Times New Roman"/>
          <w:sz w:val="24"/>
          <w:szCs w:val="24"/>
          <w:lang w:val="en-US"/>
        </w:rPr>
        <w:t xml:space="preserve"> Badan Pemeriksa </w:t>
      </w:r>
      <w:r w:rsidR="00017ABD">
        <w:rPr>
          <w:rFonts w:ascii="Times New Roman" w:hAnsi="Times New Roman" w:cs="Times New Roman"/>
          <w:sz w:val="24"/>
          <w:szCs w:val="24"/>
          <w:lang w:val="en-US"/>
        </w:rPr>
        <w:t>K</w:t>
      </w:r>
      <w:r w:rsidR="008931F9">
        <w:rPr>
          <w:rFonts w:ascii="Times New Roman" w:hAnsi="Times New Roman" w:cs="Times New Roman"/>
          <w:sz w:val="24"/>
          <w:szCs w:val="24"/>
          <w:lang w:val="en-US"/>
        </w:rPr>
        <w:t>euangan</w:t>
      </w:r>
      <w:r>
        <w:rPr>
          <w:rFonts w:ascii="Times New Roman" w:hAnsi="Times New Roman" w:cs="Times New Roman"/>
          <w:sz w:val="24"/>
          <w:szCs w:val="24"/>
          <w:lang w:val="en-US"/>
        </w:rPr>
        <w:t xml:space="preserve"> </w:t>
      </w:r>
      <w:r w:rsidR="008931F9">
        <w:rPr>
          <w:rFonts w:ascii="Times New Roman" w:hAnsi="Times New Roman" w:cs="Times New Roman"/>
          <w:sz w:val="24"/>
          <w:szCs w:val="24"/>
          <w:lang w:val="en-US"/>
        </w:rPr>
        <w:t>(</w:t>
      </w:r>
      <w:r>
        <w:rPr>
          <w:rFonts w:ascii="Times New Roman" w:hAnsi="Times New Roman" w:cs="Times New Roman"/>
          <w:sz w:val="24"/>
          <w:szCs w:val="24"/>
          <w:lang w:val="en-US"/>
        </w:rPr>
        <w:t>BPK</w:t>
      </w:r>
      <w:r w:rsidR="008931F9">
        <w:rPr>
          <w:rFonts w:ascii="Times New Roman" w:hAnsi="Times New Roman" w:cs="Times New Roman"/>
          <w:sz w:val="24"/>
          <w:szCs w:val="24"/>
          <w:lang w:val="en-US"/>
        </w:rPr>
        <w:t>)</w:t>
      </w:r>
      <w:r>
        <w:rPr>
          <w:rFonts w:ascii="Times New Roman" w:hAnsi="Times New Roman" w:cs="Times New Roman"/>
          <w:sz w:val="24"/>
          <w:szCs w:val="24"/>
          <w:lang w:val="en-US"/>
        </w:rPr>
        <w:t xml:space="preserve"> yang bebas dan mandiri, yaitu asas atau prinsip yang memberikan kebebasan bagi BPK untuk melakukan pemeriksaan keuangan desa dengan tidak boleh dipengaruhi oleh siapapun</w:t>
      </w:r>
    </w:p>
    <w:p w14:paraId="514DE725" w14:textId="77777777"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w:t>
      </w:r>
      <w:r w:rsidRPr="00E872BD">
        <w:rPr>
          <w:rFonts w:ascii="Times New Roman" w:hAnsi="Times New Roman" w:cs="Times New Roman"/>
          <w:i/>
          <w:iCs/>
          <w:sz w:val="24"/>
          <w:szCs w:val="24"/>
          <w:lang w:val="en-US"/>
        </w:rPr>
        <w:t>value for money</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yaitu asas atau prinsip yang menekankan bahwa dalam pengelolaan keuangan desa harus dilakukan secara ekonomis, efisien dan efektif.</w:t>
      </w:r>
    </w:p>
    <w:p w14:paraId="34A96676" w14:textId="5F1DFA7D"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Asas kejujuran yaitu prinsip yang menekankan bahwa dalam pengelolaan dana public (termasuk APBDesa) harus dipercayakan kepada apparat yang memiliki integritas dan kejujuran yang tinggi, sehingga potensi munculnya praktik korupsi, kolusi dan nepotisme dapat diminimalkan.</w:t>
      </w:r>
    </w:p>
    <w:p w14:paraId="61CC858C" w14:textId="77777777"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pengendalian yaitu asas atau prinsip yang menghendaki dilakukannya monitoring terhadap penerimaan maupun pengeluaran </w:t>
      </w:r>
      <w:r>
        <w:rPr>
          <w:rFonts w:ascii="Times New Roman" w:hAnsi="Times New Roman" w:cs="Times New Roman"/>
          <w:sz w:val="24"/>
          <w:szCs w:val="24"/>
          <w:lang w:val="en-US"/>
        </w:rPr>
        <w:lastRenderedPageBreak/>
        <w:t>anggaran pendapatan belanja desa (APBDesa) sehingga jika terjadi selisih dapat segera dicari penyebab timbulnya selisih tersebut.</w:t>
      </w:r>
    </w:p>
    <w:p w14:paraId="7E2C2D0A" w14:textId="77777777"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Asas ketertiban dan ketaatan terhadap peraturan perundang-undang yaitu asas atau prinsip yang mengharuskan bahwa dalam pengelolaan keuangan desa wajib berpedoman kepada peraturan perundang-undang yang berlaku.</w:t>
      </w:r>
    </w:p>
    <w:p w14:paraId="7FC8C906" w14:textId="1FD17CFD"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Asas bertanggung jawab yaitu asas atau prinsip yang diwajibkan kepada penerima</w:t>
      </w:r>
      <w:r w:rsidR="0018706C">
        <w:rPr>
          <w:rFonts w:ascii="Times New Roman" w:hAnsi="Times New Roman" w:cs="Times New Roman"/>
          <w:sz w:val="24"/>
          <w:szCs w:val="24"/>
          <w:lang w:val="en-US"/>
        </w:rPr>
        <w:t xml:space="preserve"> a</w:t>
      </w:r>
      <w:r>
        <w:rPr>
          <w:rFonts w:ascii="Times New Roman" w:hAnsi="Times New Roman" w:cs="Times New Roman"/>
          <w:sz w:val="24"/>
          <w:szCs w:val="24"/>
          <w:lang w:val="en-US"/>
        </w:rPr>
        <w:t>manah atau penerima mandate untuk mempertanggung</w:t>
      </w:r>
      <w:r w:rsidR="00570AE3">
        <w:rPr>
          <w:rFonts w:ascii="Times New Roman" w:hAnsi="Times New Roman" w:cs="Times New Roman"/>
          <w:sz w:val="24"/>
          <w:szCs w:val="24"/>
          <w:lang w:val="en-US"/>
        </w:rPr>
        <w:t xml:space="preserve"> </w:t>
      </w:r>
      <w:r>
        <w:rPr>
          <w:rFonts w:ascii="Times New Roman" w:hAnsi="Times New Roman" w:cs="Times New Roman"/>
          <w:sz w:val="24"/>
          <w:szCs w:val="24"/>
          <w:lang w:val="en-US"/>
        </w:rPr>
        <w:t>jawabkan pengelolaan dan pengendalian sumber daya dan pelaksanaan kebijakan yang dipercayakan kepadanya dalam rangka pencapaian tujuan yang telah ditetapkan.</w:t>
      </w:r>
    </w:p>
    <w:p w14:paraId="54D4D6B3" w14:textId="77777777" w:rsidR="00616B8B" w:rsidRDefault="00616B8B" w:rsidP="00F77961">
      <w:pPr>
        <w:pStyle w:val="ListParagraph"/>
        <w:numPr>
          <w:ilvl w:val="0"/>
          <w:numId w:val="19"/>
        </w:numPr>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Asas keadilan yaitu asas atau prinsip yang menekankan perlunya keseimbangan distribusi kewenangan dan pendanaannya dan atau keseimbangan ditribusi hak dan kewajiban berdasarkan pertimbangan obyektif.</w:t>
      </w:r>
    </w:p>
    <w:p w14:paraId="043D840C" w14:textId="24EB7A19" w:rsidR="00616B8B" w:rsidRDefault="00616B8B" w:rsidP="00F77961">
      <w:pPr>
        <w:pStyle w:val="ListParagraph"/>
        <w:numPr>
          <w:ilvl w:val="0"/>
          <w:numId w:val="19"/>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Asas kepatuhan yaitu asas atau prinsip yang menekan kan adanyaa suatu sikap dan </w:t>
      </w:r>
      <w:r w:rsidR="00C32356">
        <w:rPr>
          <w:rFonts w:ascii="Times New Roman" w:hAnsi="Times New Roman" w:cs="Times New Roman"/>
          <w:sz w:val="24"/>
          <w:szCs w:val="24"/>
          <w:lang w:val="en-US"/>
        </w:rPr>
        <w:t>t</w:t>
      </w:r>
      <w:r>
        <w:rPr>
          <w:rFonts w:ascii="Times New Roman" w:hAnsi="Times New Roman" w:cs="Times New Roman"/>
          <w:sz w:val="24"/>
          <w:szCs w:val="24"/>
          <w:lang w:val="en-US"/>
        </w:rPr>
        <w:t>indakan yang wajar dan proporsional</w:t>
      </w:r>
    </w:p>
    <w:p w14:paraId="46FF6CDE" w14:textId="77777777" w:rsidR="00616B8B" w:rsidRDefault="00616B8B" w:rsidP="00F77961">
      <w:pPr>
        <w:pStyle w:val="ListParagraph"/>
        <w:numPr>
          <w:ilvl w:val="0"/>
          <w:numId w:val="19"/>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Asas manfaat untuk masyarakat yaitu asas atau prinsip yang menharuskan bahwa keuangan desa wajib digunakan atau diutamakan untuk memenuhi kebutuhan masyaraakat desa.</w:t>
      </w:r>
    </w:p>
    <w:p w14:paraId="50005671" w14:textId="77777777" w:rsidR="00616B8B" w:rsidRDefault="00616B8B" w:rsidP="0026468F">
      <w:pPr>
        <w:pStyle w:val="ListParagraph"/>
        <w:spacing w:line="480" w:lineRule="auto"/>
        <w:ind w:left="1276" w:firstLine="3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berbagai asaz atau prinsip pengelolaan keuanagan tersebut perlu dijadikan pedoman dalam pengelolaan keuangan desa, agar dana desa yang jumlahnya sangat terbatas itu dapat dipergunakan secara </w:t>
      </w:r>
      <w:r>
        <w:rPr>
          <w:rFonts w:ascii="Times New Roman" w:hAnsi="Times New Roman" w:cs="Times New Roman"/>
          <w:sz w:val="24"/>
          <w:szCs w:val="24"/>
          <w:lang w:val="en-US"/>
        </w:rPr>
        <w:lastRenderedPageBreak/>
        <w:t>efektif, efisien, ekonomis, dan keadilan. Secara efektif berarti bahwa pengelolaan keuangan desa tersebut harus dapai mencapai tujuan atau sasaran yang ingin dicapai. Secara efisien maksudnya adalah bahwa pengelolaan keuangan dimaksud dapat menhasilkan perbandingan terbaik antara masukan dengan keluaran.</w:t>
      </w:r>
    </w:p>
    <w:p w14:paraId="1640D73A" w14:textId="608951BC" w:rsidR="0026468F" w:rsidRPr="006D7DEB" w:rsidRDefault="00616B8B" w:rsidP="006D7DEB">
      <w:pPr>
        <w:pStyle w:val="ListParagraph"/>
        <w:spacing w:line="480" w:lineRule="auto"/>
        <w:ind w:left="1211" w:firstLine="2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Sementara secara ekonomis berarti bahwa pengelolaan keuanagan harus dapat menghasilkan perbandingan terbaik antara nilai masukan dan nilai keluaran, dan secara keadilan berarti bahwa pengelolaan keuangan harus dapat memenuhi rasa keadilan </w:t>
      </w:r>
      <w:r w:rsidR="00017ABD">
        <w:rPr>
          <w:rFonts w:ascii="Times New Roman" w:hAnsi="Times New Roman" w:cs="Times New Roman"/>
          <w:sz w:val="24"/>
          <w:szCs w:val="24"/>
          <w:lang w:val="en-US"/>
        </w:rPr>
        <w:t>m</w:t>
      </w:r>
      <w:r>
        <w:rPr>
          <w:rFonts w:ascii="Times New Roman" w:hAnsi="Times New Roman" w:cs="Times New Roman"/>
          <w:sz w:val="24"/>
          <w:szCs w:val="24"/>
          <w:lang w:val="en-US"/>
        </w:rPr>
        <w:t>asyarakat.</w:t>
      </w:r>
    </w:p>
    <w:p w14:paraId="1A528BED" w14:textId="77777777" w:rsidR="00616B8B" w:rsidRDefault="00616B8B" w:rsidP="009E36EA">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Kesuksesan Pengelolaan Keuangan Desa</w:t>
      </w:r>
    </w:p>
    <w:p w14:paraId="6BCEBD17" w14:textId="74421ECD" w:rsidR="00616B8B" w:rsidRDefault="00616B8B" w:rsidP="0018706C">
      <w:pPr>
        <w:pStyle w:val="ListParagraph"/>
        <w:spacing w:line="480" w:lineRule="auto"/>
        <w:ind w:left="1211" w:firstLine="2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Permenda No. 113 Tahun 2014 menyatakan bahwa kekuasaan atau atoritas pengelolaan keuangan desa berada ditangan kepala desa yang dibantu oleh Pelaksana Teknis Pengelola Keuangan Desa (PTPKD) </w:t>
      </w:r>
      <w:r>
        <w:rPr>
          <w:rFonts w:ascii="Times New Roman" w:hAnsi="Times New Roman" w:cs="Times New Roman"/>
          <w:sz w:val="24"/>
          <w:szCs w:val="24"/>
          <w:lang w:val="en-US"/>
        </w:rPr>
        <w:fldChar w:fldCharType="begin" w:fldLock="1"/>
      </w:r>
      <w:r w:rsidR="00E942EB">
        <w:rPr>
          <w:rFonts w:ascii="Times New Roman" w:hAnsi="Times New Roman" w:cs="Times New Roman"/>
          <w:sz w:val="24"/>
          <w:szCs w:val="24"/>
          <w:lang w:val="en-US"/>
        </w:rPr>
        <w:instrText>ADDIN CSL_CITATION {"citationItems":[{"id":"ITEM-1","itemData":{"ISBN":"9780333227794","author":[{"dropping-particle":"","family":"Burhanuddin","given":"Ferina Lubis","non-dropping-particle":"","parse-names":false,"suffix":""}],"container-title":"Jurnal Manajemen dan Bisnis Sriwijaya","id":"ITEM-1","issue":"6","issued":{"date-parts":[["2016"]]},"page":"89","title":"Tinjauan kesiapan pemerintah desa dalam implementasi peraturan menteri dalam negeri nomor 113 tahun 2014 tentang pengelolaan keuangan desa (studi kasus pada pemerintah desa di kabupaten ogan ilir)","type":"article-journal"},"uris":["http://www.mendeley.com/documents/?uuid=b5226599-5806-4a90-ae34-7626bd4dd7d0"]}],"mendeley":{"formattedCitation":"(Burhanuddin, 2016)","plainTextFormattedCitation":"(Burhanuddin, 2016)","previouslyFormattedCitation":"(Burhanuddin, 2016)"},"properties":{"noteIndex":0},"schema":"https://github.com/citation-style-language/schema/raw/master/csl-citation.json"}</w:instrText>
      </w:r>
      <w:r>
        <w:rPr>
          <w:rFonts w:ascii="Times New Roman" w:hAnsi="Times New Roman" w:cs="Times New Roman"/>
          <w:sz w:val="24"/>
          <w:szCs w:val="24"/>
          <w:lang w:val="en-US"/>
        </w:rPr>
        <w:fldChar w:fldCharType="separate"/>
      </w:r>
      <w:r w:rsidRPr="008D3D0B">
        <w:rPr>
          <w:rFonts w:ascii="Times New Roman" w:hAnsi="Times New Roman" w:cs="Times New Roman"/>
          <w:noProof/>
          <w:sz w:val="24"/>
          <w:szCs w:val="24"/>
          <w:lang w:val="en-US"/>
        </w:rPr>
        <w:t>(Burhanuddin, 2016)</w:t>
      </w:r>
      <w:r>
        <w:rPr>
          <w:rFonts w:ascii="Times New Roman" w:hAnsi="Times New Roman" w:cs="Times New Roman"/>
          <w:sz w:val="24"/>
          <w:szCs w:val="24"/>
          <w:lang w:val="en-US"/>
        </w:rPr>
        <w:fldChar w:fldCharType="end"/>
      </w:r>
      <w:r w:rsidR="00017ABD">
        <w:rPr>
          <w:rFonts w:ascii="Times New Roman" w:hAnsi="Times New Roman" w:cs="Times New Roman"/>
          <w:sz w:val="24"/>
          <w:szCs w:val="24"/>
          <w:lang w:val="en-US"/>
        </w:rPr>
        <w:t>.</w:t>
      </w:r>
      <w:r>
        <w:rPr>
          <w:rFonts w:ascii="Times New Roman" w:hAnsi="Times New Roman" w:cs="Times New Roman"/>
          <w:sz w:val="24"/>
          <w:szCs w:val="24"/>
          <w:lang w:val="en-US"/>
        </w:rPr>
        <w:t xml:space="preserve"> Kepala desa merupakan pemegang kekuasaan atau otoritas dalam pengelolaan keuangan desayang mewakili pemerintah desa dalam kepemilikan kekayaan milik desa yang dibedakan atau dipisahkan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{"citationItems":[{"id":"ITEM-1","itemData":{"ISBN":"978-979-061-621-9","abstract":"Akuntansi desa adalah pencatatan dari proses transaksi yang terjadi di desa, dibuktikan dengan nota-nota kemudian dilakukan pencatatan dan pelaporan keuangan sehingga akan menghasilkan informasi dalam bentuk laporan keuangan yang dapat digunakan oleh pihak-pihak yang berhubungan dengan desa kepala desa wajib menyampaikan laporan pertanggungjawaban kepada bupati melalui camat setiap akhir tahun anggaran yaitu berupa laporan pertanggungjawaban realisasi pelaksanaan APBDesa terdiri dari pencatatan pada struktur anggaran pendapatan dan belanja yang sudah ditetapkan dalam peraturan desa. Anggaran desa disusun mempunyai dasar tujuan untuk memenuhi pembiayaan pembangunan dan sumber-sumber dananya untuk pembangunan desa","author":[{"dropping-particle":"","family":"Yuliansyah","given":"","non-dropping-particle":"","parse-names":false,"suffix":""},{"dropping-particle":"","family":"Rusmianto","given":"","non-dropping-particle":"","parse-names":false,"suffix":""}],"container-title":"Jakarta: Salemba Empat","id":"ITEM-1","issued":{"date-parts":[["2015"]]},"number-of-pages":"240 Hlm","title":"Akuntansi Desa","type":"book"},"uris":["http://www.mendeley.com/documents/?uuid=906b0d76-d7e0-411b-84b9-6f91d65e7f07"]}],"mendeley":{"formattedCitation":"(Yuliansyah &amp; Rusmianto, 2015)","plainTextFormattedCitation":"(Yuliansyah &amp; Rusmianto, 2015)","previouslyFormattedCitation":"(Yuliansyah &amp; Rusmianto, 2015)"},"properties":{"noteIndex":0},"schema":"https://github.com/citation-style-language/schema/raw/master/csl-citation.json"}</w:instrText>
      </w:r>
      <w:r>
        <w:rPr>
          <w:rFonts w:ascii="Times New Roman" w:hAnsi="Times New Roman" w:cs="Times New Roman"/>
          <w:sz w:val="24"/>
          <w:szCs w:val="24"/>
          <w:lang w:val="en-US"/>
        </w:rPr>
        <w:fldChar w:fldCharType="separate"/>
      </w:r>
      <w:r w:rsidRPr="00F931F8">
        <w:rPr>
          <w:rFonts w:ascii="Times New Roman" w:hAnsi="Times New Roman" w:cs="Times New Roman"/>
          <w:noProof/>
          <w:sz w:val="24"/>
          <w:szCs w:val="24"/>
          <w:lang w:val="en-US"/>
        </w:rPr>
        <w:t>(Yuliansyah &amp; Rusmianto, 2015)</w:t>
      </w:r>
      <w:r>
        <w:rPr>
          <w:rFonts w:ascii="Times New Roman" w:hAnsi="Times New Roman" w:cs="Times New Roman"/>
          <w:sz w:val="24"/>
          <w:szCs w:val="24"/>
          <w:lang w:val="en-US"/>
        </w:rPr>
        <w:fldChar w:fldCharType="end"/>
      </w:r>
      <w:r w:rsidR="008931F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8706C">
        <w:rPr>
          <w:rFonts w:ascii="Times New Roman" w:hAnsi="Times New Roman" w:cs="Times New Roman"/>
          <w:sz w:val="24"/>
          <w:szCs w:val="24"/>
          <w:lang w:val="en-US"/>
        </w:rPr>
        <w:t>O</w:t>
      </w:r>
      <w:r>
        <w:rPr>
          <w:rFonts w:ascii="Times New Roman" w:hAnsi="Times New Roman" w:cs="Times New Roman"/>
          <w:sz w:val="24"/>
          <w:szCs w:val="24"/>
          <w:lang w:val="en-US"/>
        </w:rPr>
        <w:t>leh karena itu menurut</w:t>
      </w:r>
      <w:r w:rsidR="008931F9">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2D349B">
        <w:rPr>
          <w:rFonts w:ascii="Times New Roman" w:hAnsi="Times New Roman" w:cs="Times New Roman"/>
          <w:sz w:val="24"/>
          <w:szCs w:val="24"/>
          <w:lang w:val="en-US"/>
        </w:rPr>
        <w:instrText>ADDIN CSL_CITATION {"citationItems":[{"id":"ITEM-1","itemData":{"author":[{"dropping-particle":"","family":"Solekhan","given":"M","non-dropping-particle":"","parse-names":false,"suffix":""}],"id":"ITEM-1","issued":{"date-parts":[["2014"]]},"publisher-place":"Malang","title":"penyelenggara Pemerintah Berbasis Partisipasi Masyarakat","type":"book"},"uris":["http://www.mendeley.com/documents/?uuid=1755093b-f1bd-4e93-b20c-3ff17afe5328"]}],"mendeley":{"formattedCitation":"(Solekhan, 2014)","manualFormatting":"Solekhan (2014:73)","plainTextFormattedCitation":"(Solekhan, 2014)","previouslyFormattedCitation":"(Solekhan, 2014)"},"properties":{"noteIndex":0},"schema":"https://github.com/citation-style-language/schema/raw/master/csl-citation.json"}</w:instrText>
      </w:r>
      <w:r>
        <w:rPr>
          <w:rFonts w:ascii="Times New Roman" w:hAnsi="Times New Roman" w:cs="Times New Roman"/>
          <w:sz w:val="24"/>
          <w:szCs w:val="24"/>
          <w:lang w:val="en-US"/>
        </w:rPr>
        <w:fldChar w:fldCharType="separate"/>
      </w:r>
      <w:r w:rsidRPr="00F55E7D">
        <w:rPr>
          <w:rFonts w:ascii="Times New Roman" w:hAnsi="Times New Roman" w:cs="Times New Roman"/>
          <w:noProof/>
          <w:sz w:val="24"/>
          <w:szCs w:val="24"/>
          <w:lang w:val="en-US"/>
        </w:rPr>
        <w:t xml:space="preserve">Solekhan </w:t>
      </w:r>
      <w:r w:rsidR="00570AE3">
        <w:rPr>
          <w:rFonts w:ascii="Times New Roman" w:hAnsi="Times New Roman" w:cs="Times New Roman"/>
          <w:noProof/>
          <w:sz w:val="24"/>
          <w:szCs w:val="24"/>
          <w:lang w:val="en-US"/>
        </w:rPr>
        <w:t>(</w:t>
      </w:r>
      <w:r w:rsidRPr="00F55E7D">
        <w:rPr>
          <w:rFonts w:ascii="Times New Roman" w:hAnsi="Times New Roman" w:cs="Times New Roman"/>
          <w:noProof/>
          <w:sz w:val="24"/>
          <w:szCs w:val="24"/>
          <w:lang w:val="en-US"/>
        </w:rPr>
        <w:t>2014</w:t>
      </w:r>
      <w:r w:rsidR="002D349B">
        <w:rPr>
          <w:rFonts w:ascii="Times New Roman" w:hAnsi="Times New Roman" w:cs="Times New Roman"/>
          <w:noProof/>
          <w:sz w:val="24"/>
          <w:szCs w:val="24"/>
          <w:lang w:val="en-US"/>
        </w:rPr>
        <w:t>:73</w:t>
      </w:r>
      <w:r w:rsidRPr="00F55E7D">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8931F9">
        <w:rPr>
          <w:rFonts w:ascii="Times New Roman" w:hAnsi="Times New Roman" w:cs="Times New Roman"/>
          <w:sz w:val="24"/>
          <w:szCs w:val="24"/>
          <w:lang w:val="en-US"/>
        </w:rPr>
        <w:t>.</w:t>
      </w:r>
      <w:r>
        <w:rPr>
          <w:rFonts w:ascii="Times New Roman" w:hAnsi="Times New Roman" w:cs="Times New Roman"/>
          <w:sz w:val="24"/>
          <w:szCs w:val="24"/>
          <w:lang w:val="en-US"/>
        </w:rPr>
        <w:t xml:space="preserve"> bahwa kepadala desa memiliki tugas dan wewenang yang diatur dalam UU NOMOR 6 Tahun 2014 tentang desa sebagi berikut:</w:t>
      </w:r>
    </w:p>
    <w:p w14:paraId="75390BD2" w14:textId="08E2DD1C" w:rsidR="00616B8B" w:rsidRDefault="00616B8B" w:rsidP="009E36E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Terkait dengan Kepala Desa, pasal 26 ayat (1) undang-undang desa menyebutkan bahwa kepala desa bertugas menyelenggarakan </w:t>
      </w:r>
      <w:r>
        <w:rPr>
          <w:rFonts w:ascii="Times New Roman" w:hAnsi="Times New Roman" w:cs="Times New Roman"/>
          <w:sz w:val="24"/>
          <w:szCs w:val="24"/>
          <w:lang w:val="en-US"/>
        </w:rPr>
        <w:lastRenderedPageBreak/>
        <w:t xml:space="preserve">pemerintah desa, melaksanakan </w:t>
      </w:r>
      <w:r w:rsidR="008931F9">
        <w:rPr>
          <w:rFonts w:ascii="Times New Roman" w:hAnsi="Times New Roman" w:cs="Times New Roman"/>
          <w:sz w:val="24"/>
          <w:szCs w:val="24"/>
          <w:lang w:val="en-US"/>
        </w:rPr>
        <w:t>p</w:t>
      </w:r>
      <w:r>
        <w:rPr>
          <w:rFonts w:ascii="Times New Roman" w:hAnsi="Times New Roman" w:cs="Times New Roman"/>
          <w:sz w:val="24"/>
          <w:szCs w:val="24"/>
          <w:lang w:val="en-US"/>
        </w:rPr>
        <w:t xml:space="preserve">embangunan desa, pembinaan kemasyarakatan desa dan pemberdayaan </w:t>
      </w:r>
      <w:r w:rsidR="008931F9">
        <w:rPr>
          <w:rFonts w:ascii="Times New Roman" w:hAnsi="Times New Roman" w:cs="Times New Roman"/>
          <w:sz w:val="24"/>
          <w:szCs w:val="24"/>
          <w:lang w:val="en-US"/>
        </w:rPr>
        <w:t>m</w:t>
      </w:r>
      <w:r>
        <w:rPr>
          <w:rFonts w:ascii="Times New Roman" w:hAnsi="Times New Roman" w:cs="Times New Roman"/>
          <w:sz w:val="24"/>
          <w:szCs w:val="24"/>
          <w:lang w:val="en-US"/>
        </w:rPr>
        <w:t>asyarakat desa.</w:t>
      </w:r>
    </w:p>
    <w:p w14:paraId="288769DB" w14:textId="77777777" w:rsidR="00616B8B" w:rsidRDefault="00616B8B" w:rsidP="009E36EA">
      <w:pPr>
        <w:pStyle w:val="ListParagraph"/>
        <w:numPr>
          <w:ilvl w:val="0"/>
          <w:numId w:val="20"/>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Wewenang Kepala Desa</w:t>
      </w:r>
    </w:p>
    <w:p w14:paraId="6DF4C60E" w14:textId="77777777" w:rsidR="00616B8B" w:rsidRDefault="00616B8B" w:rsidP="00D040A6">
      <w:pPr>
        <w:pStyle w:val="ListParagraph"/>
        <w:spacing w:line="480" w:lineRule="auto"/>
        <w:ind w:left="1571"/>
        <w:jc w:val="both"/>
        <w:rPr>
          <w:rFonts w:ascii="Times New Roman" w:hAnsi="Times New Roman" w:cs="Times New Roman"/>
          <w:sz w:val="24"/>
          <w:szCs w:val="24"/>
          <w:lang w:val="en-US"/>
        </w:rPr>
      </w:pPr>
      <w:r>
        <w:rPr>
          <w:rFonts w:ascii="Times New Roman" w:hAnsi="Times New Roman" w:cs="Times New Roman"/>
          <w:sz w:val="24"/>
          <w:szCs w:val="24"/>
          <w:lang w:val="en-US"/>
        </w:rPr>
        <w:t>Terkait dengan tugas Kepala Desa, pasal 26 ayat (2) undang-undang desa menyebutkan bahwa wewenanag kepala desa dalam mengelola dana desa adalah sebagai berikut:</w:t>
      </w:r>
    </w:p>
    <w:p w14:paraId="625EFC92" w14:textId="77777777" w:rsidR="00616B8B" w:rsidRDefault="00616B8B" w:rsidP="009E36E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Menemukan kebijakan atau peraturan tentang pelaksanaan APBDesa.</w:t>
      </w:r>
    </w:p>
    <w:p w14:paraId="710C660C" w14:textId="6B9C526B" w:rsidR="00616B8B" w:rsidRDefault="00616B8B" w:rsidP="009E36E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Menentukan </w:t>
      </w:r>
      <w:r w:rsidR="005123CB">
        <w:rPr>
          <w:rFonts w:ascii="Times New Roman" w:hAnsi="Times New Roman" w:cs="Times New Roman"/>
          <w:sz w:val="24"/>
          <w:szCs w:val="24"/>
          <w:lang w:val="en-US"/>
        </w:rPr>
        <w:t>P</w:t>
      </w:r>
      <w:r>
        <w:rPr>
          <w:rFonts w:ascii="Times New Roman" w:hAnsi="Times New Roman" w:cs="Times New Roman"/>
          <w:sz w:val="24"/>
          <w:szCs w:val="24"/>
          <w:lang w:val="en-US"/>
        </w:rPr>
        <w:t xml:space="preserve">elaksanaan </w:t>
      </w:r>
      <w:r w:rsidR="005123CB">
        <w:rPr>
          <w:rFonts w:ascii="Times New Roman" w:hAnsi="Times New Roman" w:cs="Times New Roman"/>
          <w:sz w:val="24"/>
          <w:szCs w:val="24"/>
          <w:lang w:val="en-US"/>
        </w:rPr>
        <w:t>T</w:t>
      </w:r>
      <w:r>
        <w:rPr>
          <w:rFonts w:ascii="Times New Roman" w:hAnsi="Times New Roman" w:cs="Times New Roman"/>
          <w:sz w:val="24"/>
          <w:szCs w:val="24"/>
          <w:lang w:val="en-US"/>
        </w:rPr>
        <w:t>eknis Pengelolaan Keuangan Desa (PTPKD)</w:t>
      </w:r>
    </w:p>
    <w:p w14:paraId="03B3C19D" w14:textId="77777777" w:rsidR="00616B8B" w:rsidRDefault="00616B8B" w:rsidP="009E36E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Menetapkan petugas yang melakukan pemungutan penerimaan desa.</w:t>
      </w:r>
    </w:p>
    <w:p w14:paraId="22176334" w14:textId="77777777" w:rsidR="00616B8B" w:rsidRDefault="00616B8B" w:rsidP="009E36E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Menyepakati pengeluaran atau biaya berdasarkan kegiatan yang ditentukan dalam APBDesa.</w:t>
      </w:r>
    </w:p>
    <w:p w14:paraId="76457A15" w14:textId="77777777" w:rsidR="00616B8B" w:rsidRDefault="00616B8B" w:rsidP="009E36EA">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Melaksanakan Tindakan atau aktivitas yang mengakibatkan pengeluaran atas beban APBDesa.</w:t>
      </w:r>
    </w:p>
    <w:p w14:paraId="626980AC" w14:textId="08F9A82F" w:rsidR="00616B8B" w:rsidRDefault="00616B8B" w:rsidP="00D040A6">
      <w:pPr>
        <w:pStyle w:val="ListParagraph"/>
        <w:spacing w:line="480" w:lineRule="auto"/>
        <w:ind w:left="1418" w:firstLine="22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Kepala desa dalama melakukan pengelolaan keuangan desa dibantu atau didukung oleh Pelaksana Teknis Pengelolaan Keuangan Desa (PTPKD) yang berasal dari elemen perangkat desa yang ditentukan oleh </w:t>
      </w:r>
      <w:r w:rsidR="005123CB">
        <w:rPr>
          <w:rFonts w:ascii="Times New Roman" w:hAnsi="Times New Roman" w:cs="Times New Roman"/>
          <w:sz w:val="24"/>
          <w:szCs w:val="24"/>
          <w:lang w:val="en-US"/>
        </w:rPr>
        <w:t>k</w:t>
      </w:r>
      <w:r>
        <w:rPr>
          <w:rFonts w:ascii="Times New Roman" w:hAnsi="Times New Roman" w:cs="Times New Roman"/>
          <w:sz w:val="24"/>
          <w:szCs w:val="24"/>
          <w:lang w:val="en-US"/>
        </w:rPr>
        <w:t>eputusan kepala desa. Elemen perangkat desa tersebut terdiri dari:</w:t>
      </w:r>
    </w:p>
    <w:p w14:paraId="047A28DF" w14:textId="77777777" w:rsidR="00616B8B" w:rsidRDefault="00616B8B" w:rsidP="009E36EA">
      <w:pPr>
        <w:pStyle w:val="ListParagraph"/>
        <w:numPr>
          <w:ilvl w:val="0"/>
          <w:numId w:val="22"/>
        </w:numPr>
        <w:spacing w:line="480" w:lineRule="auto"/>
        <w:ind w:left="1843" w:hanging="283"/>
        <w:jc w:val="both"/>
        <w:rPr>
          <w:rFonts w:ascii="Times New Roman" w:hAnsi="Times New Roman" w:cs="Times New Roman"/>
          <w:sz w:val="24"/>
          <w:szCs w:val="24"/>
          <w:lang w:val="en-US"/>
        </w:rPr>
      </w:pPr>
      <w:r>
        <w:rPr>
          <w:rFonts w:ascii="Times New Roman" w:hAnsi="Times New Roman" w:cs="Times New Roman"/>
          <w:sz w:val="24"/>
          <w:szCs w:val="24"/>
          <w:lang w:val="en-US"/>
        </w:rPr>
        <w:t>Sekretaris Desa</w:t>
      </w:r>
    </w:p>
    <w:p w14:paraId="5D7E9314" w14:textId="77777777" w:rsidR="00616B8B" w:rsidRDefault="00616B8B" w:rsidP="00D040A6">
      <w:pPr>
        <w:pStyle w:val="ListParagraph"/>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Sekretaris desa berperan selaku kordinator pelaksana teknis pengelolaan keuangan desa yang mempunyai tugas:</w:t>
      </w:r>
    </w:p>
    <w:p w14:paraId="5BDD5C93" w14:textId="77777777" w:rsidR="00616B8B" w:rsidRDefault="00616B8B" w:rsidP="009E36EA">
      <w:pPr>
        <w:pStyle w:val="ListParagraph"/>
        <w:numPr>
          <w:ilvl w:val="0"/>
          <w:numId w:val="23"/>
        </w:numPr>
        <w:spacing w:line="480" w:lineRule="auto"/>
        <w:ind w:left="1985" w:hanging="142"/>
        <w:jc w:val="both"/>
        <w:rPr>
          <w:rFonts w:ascii="Times New Roman" w:hAnsi="Times New Roman" w:cs="Times New Roman"/>
          <w:sz w:val="24"/>
          <w:szCs w:val="24"/>
          <w:lang w:val="en-US"/>
        </w:rPr>
      </w:pPr>
      <w:r>
        <w:rPr>
          <w:rFonts w:ascii="Times New Roman" w:hAnsi="Times New Roman" w:cs="Times New Roman"/>
          <w:sz w:val="24"/>
          <w:szCs w:val="24"/>
          <w:lang w:val="en-US"/>
        </w:rPr>
        <w:t>Menyusun melaksanakan kebijakan pengelolaan Anggaran Pendapatan dan Belanja Desa (APBDesa)</w:t>
      </w:r>
    </w:p>
    <w:p w14:paraId="56356C56" w14:textId="77777777" w:rsidR="00616B8B" w:rsidRDefault="00616B8B" w:rsidP="009E36EA">
      <w:pPr>
        <w:pStyle w:val="ListParagraph"/>
        <w:numPr>
          <w:ilvl w:val="0"/>
          <w:numId w:val="23"/>
        </w:numPr>
        <w:spacing w:line="480" w:lineRule="auto"/>
        <w:ind w:left="1985" w:hanging="426"/>
        <w:jc w:val="both"/>
        <w:rPr>
          <w:rFonts w:ascii="Times New Roman" w:hAnsi="Times New Roman" w:cs="Times New Roman"/>
          <w:sz w:val="24"/>
          <w:szCs w:val="24"/>
          <w:lang w:val="en-US"/>
        </w:rPr>
      </w:pPr>
      <w:r>
        <w:rPr>
          <w:rFonts w:ascii="Times New Roman" w:hAnsi="Times New Roman" w:cs="Times New Roman"/>
          <w:sz w:val="24"/>
          <w:szCs w:val="24"/>
          <w:lang w:val="en-US"/>
        </w:rPr>
        <w:t>Menyusun rancangan peraturan desa terhadap APBDesa, perubahan APBDesa, dan pelaksanaan dan pertanggungjawaban APBDesa.</w:t>
      </w:r>
    </w:p>
    <w:p w14:paraId="5A89FF86" w14:textId="77777777" w:rsidR="00616B8B" w:rsidRDefault="00616B8B" w:rsidP="009E36EA">
      <w:pPr>
        <w:pStyle w:val="ListParagraph"/>
        <w:numPr>
          <w:ilvl w:val="0"/>
          <w:numId w:val="23"/>
        </w:numPr>
        <w:spacing w:line="480" w:lineRule="auto"/>
        <w:ind w:left="1985" w:hanging="426"/>
        <w:jc w:val="both"/>
        <w:rPr>
          <w:rFonts w:ascii="Times New Roman" w:hAnsi="Times New Roman" w:cs="Times New Roman"/>
          <w:sz w:val="24"/>
          <w:szCs w:val="24"/>
          <w:lang w:val="en-US"/>
        </w:rPr>
      </w:pPr>
      <w:r>
        <w:rPr>
          <w:rFonts w:ascii="Times New Roman" w:hAnsi="Times New Roman" w:cs="Times New Roman"/>
          <w:sz w:val="24"/>
          <w:szCs w:val="24"/>
          <w:lang w:val="en-US"/>
        </w:rPr>
        <w:t>Melaksanakan pengadilan atas pelaksanaan kegiatan atau aktivitas yang telah ditentukan oleh APBDesa.</w:t>
      </w:r>
    </w:p>
    <w:p w14:paraId="7B1CA12D" w14:textId="77777777" w:rsidR="00616B8B" w:rsidRDefault="00616B8B" w:rsidP="009E36EA">
      <w:pPr>
        <w:pStyle w:val="ListParagraph"/>
        <w:numPr>
          <w:ilvl w:val="0"/>
          <w:numId w:val="23"/>
        </w:numPr>
        <w:spacing w:line="480" w:lineRule="auto"/>
        <w:ind w:left="1985" w:hanging="426"/>
        <w:jc w:val="both"/>
        <w:rPr>
          <w:rFonts w:ascii="Times New Roman" w:hAnsi="Times New Roman" w:cs="Times New Roman"/>
          <w:sz w:val="24"/>
          <w:szCs w:val="24"/>
          <w:lang w:val="en-US"/>
        </w:rPr>
      </w:pPr>
      <w:r>
        <w:rPr>
          <w:rFonts w:ascii="Times New Roman" w:hAnsi="Times New Roman" w:cs="Times New Roman"/>
          <w:sz w:val="24"/>
          <w:szCs w:val="24"/>
          <w:lang w:val="en-US"/>
        </w:rPr>
        <w:t>Menyusun pertanggungjawaban dan pelaporan pelaksanaan APBDesa</w:t>
      </w:r>
    </w:p>
    <w:p w14:paraId="146031F6" w14:textId="77777777" w:rsidR="00616B8B" w:rsidRDefault="00616B8B" w:rsidP="009E36EA">
      <w:pPr>
        <w:pStyle w:val="ListParagraph"/>
        <w:numPr>
          <w:ilvl w:val="0"/>
          <w:numId w:val="23"/>
        </w:numPr>
        <w:spacing w:line="480" w:lineRule="auto"/>
        <w:ind w:left="1985" w:hanging="426"/>
        <w:jc w:val="both"/>
        <w:rPr>
          <w:rFonts w:ascii="Times New Roman" w:hAnsi="Times New Roman" w:cs="Times New Roman"/>
          <w:sz w:val="24"/>
          <w:szCs w:val="24"/>
          <w:lang w:val="en-US"/>
        </w:rPr>
      </w:pPr>
      <w:r>
        <w:rPr>
          <w:rFonts w:ascii="Times New Roman" w:hAnsi="Times New Roman" w:cs="Times New Roman"/>
          <w:sz w:val="24"/>
          <w:szCs w:val="24"/>
          <w:lang w:val="en-US"/>
        </w:rPr>
        <w:t>Melaksanakan verifikasi atas bukti dalam penerimaan dan pengeluaran APBDesa.</w:t>
      </w:r>
    </w:p>
    <w:p w14:paraId="49697286" w14:textId="77777777" w:rsidR="00616B8B" w:rsidRDefault="00616B8B" w:rsidP="009E36EA">
      <w:pPr>
        <w:pStyle w:val="ListParagraph"/>
        <w:numPr>
          <w:ilvl w:val="0"/>
          <w:numId w:val="22"/>
        </w:numPr>
        <w:spacing w:line="480" w:lineRule="auto"/>
        <w:ind w:left="1701" w:hanging="425"/>
        <w:jc w:val="both"/>
        <w:rPr>
          <w:rFonts w:ascii="Times New Roman" w:hAnsi="Times New Roman" w:cs="Times New Roman"/>
          <w:b/>
          <w:bCs/>
          <w:sz w:val="24"/>
          <w:szCs w:val="24"/>
          <w:lang w:val="en-US"/>
        </w:rPr>
      </w:pPr>
      <w:r w:rsidRPr="00113E8B">
        <w:rPr>
          <w:rFonts w:ascii="Times New Roman" w:hAnsi="Times New Roman" w:cs="Times New Roman"/>
          <w:b/>
          <w:bCs/>
          <w:sz w:val="24"/>
          <w:szCs w:val="24"/>
          <w:lang w:val="en-US"/>
        </w:rPr>
        <w:t>Kepala Seksi</w:t>
      </w:r>
    </w:p>
    <w:p w14:paraId="6D5B5572" w14:textId="77777777" w:rsidR="00616B8B" w:rsidRDefault="00616B8B" w:rsidP="00D040A6">
      <w:pPr>
        <w:pStyle w:val="ListParagraph"/>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Kepala seksi berperan sebagai pelaksana kegiatan sesuai dengan bidangnya dengan tugas:</w:t>
      </w:r>
    </w:p>
    <w:p w14:paraId="63E9DD4A" w14:textId="77777777" w:rsidR="00616B8B" w:rsidRDefault="00616B8B" w:rsidP="009E36EA">
      <w:pPr>
        <w:pStyle w:val="ListParagraph"/>
        <w:numPr>
          <w:ilvl w:val="0"/>
          <w:numId w:val="24"/>
        </w:numPr>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Membentuk rencana pelaksanaan kegiatan atau aktivitas yang menjadi kewajibannya.</w:t>
      </w:r>
    </w:p>
    <w:p w14:paraId="1DDB48DC" w14:textId="7026CCFF" w:rsidR="00616B8B" w:rsidRDefault="00616B8B" w:rsidP="009E36EA">
      <w:pPr>
        <w:pStyle w:val="ListParagraph"/>
        <w:numPr>
          <w:ilvl w:val="0"/>
          <w:numId w:val="24"/>
        </w:numPr>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kegiatan </w:t>
      </w:r>
      <w:r w:rsidR="00744A37">
        <w:rPr>
          <w:rFonts w:ascii="Times New Roman" w:hAnsi="Times New Roman" w:cs="Times New Roman"/>
          <w:sz w:val="24"/>
          <w:szCs w:val="24"/>
          <w:lang w:val="en-US"/>
        </w:rPr>
        <w:t>b</w:t>
      </w:r>
      <w:r>
        <w:rPr>
          <w:rFonts w:ascii="Times New Roman" w:hAnsi="Times New Roman" w:cs="Times New Roman"/>
          <w:sz w:val="24"/>
          <w:szCs w:val="24"/>
          <w:lang w:val="en-US"/>
        </w:rPr>
        <w:t>ersama dengan</w:t>
      </w:r>
      <w:r w:rsidR="00744A37">
        <w:rPr>
          <w:rFonts w:ascii="Times New Roman" w:hAnsi="Times New Roman" w:cs="Times New Roman"/>
          <w:sz w:val="24"/>
          <w:szCs w:val="24"/>
          <w:lang w:val="en-US"/>
        </w:rPr>
        <w:t xml:space="preserve"> l</w:t>
      </w:r>
      <w:r>
        <w:rPr>
          <w:rFonts w:ascii="Times New Roman" w:hAnsi="Times New Roman" w:cs="Times New Roman"/>
          <w:sz w:val="24"/>
          <w:szCs w:val="24"/>
          <w:lang w:val="en-US"/>
        </w:rPr>
        <w:t>embaga kemasyarakatan desa yang sudah ditentukan dalam APBDesa.</w:t>
      </w:r>
    </w:p>
    <w:p w14:paraId="0086E5C2" w14:textId="7CC9E044" w:rsidR="00616B8B" w:rsidRDefault="00616B8B" w:rsidP="009E36EA">
      <w:pPr>
        <w:pStyle w:val="ListParagraph"/>
        <w:numPr>
          <w:ilvl w:val="0"/>
          <w:numId w:val="24"/>
        </w:numPr>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Melaksanakan </w:t>
      </w:r>
      <w:r w:rsidR="00744A37">
        <w:rPr>
          <w:rFonts w:ascii="Times New Roman" w:hAnsi="Times New Roman" w:cs="Times New Roman"/>
          <w:sz w:val="24"/>
          <w:szCs w:val="24"/>
          <w:lang w:val="en-US"/>
        </w:rPr>
        <w:t>t</w:t>
      </w:r>
      <w:r>
        <w:rPr>
          <w:rFonts w:ascii="Times New Roman" w:hAnsi="Times New Roman" w:cs="Times New Roman"/>
          <w:sz w:val="24"/>
          <w:szCs w:val="24"/>
          <w:lang w:val="en-US"/>
        </w:rPr>
        <w:t>indakan atau aktivitas pengeluaran yang mengakibatkan atas beban anggaran belanja kegiatan.</w:t>
      </w:r>
    </w:p>
    <w:p w14:paraId="5229020A" w14:textId="77777777" w:rsidR="00616B8B" w:rsidRDefault="00616B8B" w:rsidP="009E36EA">
      <w:pPr>
        <w:pStyle w:val="ListParagraph"/>
        <w:numPr>
          <w:ilvl w:val="0"/>
          <w:numId w:val="24"/>
        </w:numPr>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Mengendalikan pelaksanaan kegiatan</w:t>
      </w:r>
    </w:p>
    <w:p w14:paraId="0A402D2D" w14:textId="77777777" w:rsidR="00616B8B" w:rsidRDefault="00616B8B" w:rsidP="009E36EA">
      <w:pPr>
        <w:pStyle w:val="ListParagraph"/>
        <w:numPr>
          <w:ilvl w:val="0"/>
          <w:numId w:val="24"/>
        </w:numPr>
        <w:spacing w:line="480"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Melaporkan atau menyampaikan perkembangan atas pelaksanaan kegitan kepada kepala desa.</w:t>
      </w:r>
    </w:p>
    <w:p w14:paraId="5B11D9BC" w14:textId="77777777" w:rsidR="00616B8B" w:rsidRDefault="00616B8B" w:rsidP="009E36EA">
      <w:pPr>
        <w:pStyle w:val="ListParagraph"/>
        <w:numPr>
          <w:ilvl w:val="0"/>
          <w:numId w:val="24"/>
        </w:numPr>
        <w:spacing w:line="480" w:lineRule="auto"/>
        <w:ind w:left="1985" w:hanging="284"/>
        <w:jc w:val="both"/>
        <w:rPr>
          <w:rFonts w:ascii="Times New Roman" w:hAnsi="Times New Roman" w:cs="Times New Roman"/>
          <w:sz w:val="24"/>
          <w:szCs w:val="24"/>
          <w:lang w:val="en-US"/>
        </w:rPr>
      </w:pPr>
      <w:r>
        <w:rPr>
          <w:rFonts w:ascii="Times New Roman" w:hAnsi="Times New Roman" w:cs="Times New Roman"/>
          <w:sz w:val="24"/>
          <w:szCs w:val="24"/>
          <w:lang w:val="en-US"/>
        </w:rPr>
        <w:t>Menyiapkan dokumen anggaran terhadap beban pengeluaran dalam pelaksanaan kegiatan.</w:t>
      </w:r>
    </w:p>
    <w:p w14:paraId="56DAD896" w14:textId="77777777" w:rsidR="00616B8B" w:rsidRDefault="00616B8B" w:rsidP="009E36EA">
      <w:pPr>
        <w:pStyle w:val="ListParagraph"/>
        <w:numPr>
          <w:ilvl w:val="0"/>
          <w:numId w:val="22"/>
        </w:numPr>
        <w:spacing w:line="480" w:lineRule="auto"/>
        <w:ind w:left="1701" w:hanging="425"/>
        <w:jc w:val="both"/>
        <w:rPr>
          <w:rFonts w:ascii="Times New Roman" w:hAnsi="Times New Roman" w:cs="Times New Roman"/>
          <w:b/>
          <w:bCs/>
          <w:sz w:val="24"/>
          <w:szCs w:val="24"/>
          <w:lang w:val="en-US"/>
        </w:rPr>
      </w:pPr>
      <w:r w:rsidRPr="00010E46">
        <w:rPr>
          <w:rFonts w:ascii="Times New Roman" w:hAnsi="Times New Roman" w:cs="Times New Roman"/>
          <w:b/>
          <w:bCs/>
          <w:sz w:val="24"/>
          <w:szCs w:val="24"/>
          <w:lang w:val="en-US"/>
        </w:rPr>
        <w:t xml:space="preserve">Bendahara </w:t>
      </w:r>
    </w:p>
    <w:p w14:paraId="7192E74C" w14:textId="27F50631" w:rsidR="007D547F" w:rsidRPr="002078A9" w:rsidRDefault="00616B8B" w:rsidP="002078A9">
      <w:pPr>
        <w:pStyle w:val="ListParagraph"/>
        <w:spacing w:line="480" w:lineRule="auto"/>
        <w:ind w:left="1701" w:firstLine="459"/>
        <w:jc w:val="both"/>
        <w:rPr>
          <w:rFonts w:ascii="Times New Roman" w:hAnsi="Times New Roman" w:cs="Times New Roman"/>
          <w:sz w:val="24"/>
          <w:szCs w:val="24"/>
          <w:lang w:val="en-US"/>
        </w:rPr>
      </w:pPr>
      <w:r>
        <w:rPr>
          <w:rFonts w:ascii="Times New Roman" w:hAnsi="Times New Roman" w:cs="Times New Roman"/>
          <w:sz w:val="24"/>
          <w:szCs w:val="24"/>
          <w:lang w:val="en-US"/>
        </w:rPr>
        <w:t>Bendahara dipegang oleh staf pada urusan keuangan. Bendahara memilikitugas-tugas seperti menyimpan, menerima, menatausahakan, menyetorkan/membayar dan mempertanggung jawabkan penerimaan dalam pendapatan desa dan pengeluaran desa dalam rangka pelaksanaan APBDesa.</w:t>
      </w:r>
    </w:p>
    <w:p w14:paraId="24366213" w14:textId="519EF474" w:rsidR="00616B8B" w:rsidRPr="00124091" w:rsidRDefault="00616B8B" w:rsidP="006B6469">
      <w:pPr>
        <w:pStyle w:val="ListParagraph"/>
        <w:numPr>
          <w:ilvl w:val="0"/>
          <w:numId w:val="41"/>
        </w:numPr>
        <w:spacing w:line="480" w:lineRule="auto"/>
        <w:jc w:val="both"/>
        <w:rPr>
          <w:rFonts w:ascii="Times New Roman" w:hAnsi="Times New Roman" w:cs="Times New Roman"/>
          <w:b/>
          <w:bCs/>
          <w:sz w:val="24"/>
          <w:szCs w:val="24"/>
          <w:lang w:val="en-US"/>
        </w:rPr>
      </w:pPr>
      <w:r w:rsidRPr="00124091">
        <w:rPr>
          <w:rFonts w:ascii="Times New Roman" w:hAnsi="Times New Roman" w:cs="Times New Roman"/>
          <w:b/>
          <w:bCs/>
          <w:sz w:val="24"/>
          <w:szCs w:val="24"/>
          <w:lang w:val="en-US"/>
        </w:rPr>
        <w:t xml:space="preserve">Penelitian Terdahulu </w:t>
      </w:r>
    </w:p>
    <w:p w14:paraId="208AB092" w14:textId="3DBF69FA" w:rsidR="00F77961" w:rsidRPr="007D547F" w:rsidRDefault="00616B8B" w:rsidP="007D547F">
      <w:pPr>
        <w:pStyle w:val="ListParagraph"/>
        <w:spacing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00460F94">
        <w:rPr>
          <w:rFonts w:ascii="Times New Roman" w:hAnsi="Times New Roman" w:cs="Times New Roman"/>
          <w:sz w:val="24"/>
          <w:szCs w:val="24"/>
          <w:lang w:val="en-US"/>
        </w:rPr>
        <w:t xml:space="preserve">bagian </w:t>
      </w:r>
      <w:r>
        <w:rPr>
          <w:rFonts w:ascii="Times New Roman" w:hAnsi="Times New Roman" w:cs="Times New Roman"/>
          <w:sz w:val="24"/>
          <w:szCs w:val="24"/>
          <w:lang w:val="en-US"/>
        </w:rPr>
        <w:t>penelitian saat ini menggunakan 10 (Sepuluh) penelitian terdahulu yang sangat bermanfaat sebagai rujukan yang diantaranya sebagai berikut</w:t>
      </w:r>
      <w:r w:rsidR="00570AE3">
        <w:rPr>
          <w:rFonts w:ascii="Times New Roman" w:hAnsi="Times New Roman" w:cs="Times New Roman"/>
          <w:sz w:val="24"/>
          <w:szCs w:val="24"/>
          <w:lang w:val="en-US"/>
        </w:rPr>
        <w:t>:</w:t>
      </w:r>
    </w:p>
    <w:p w14:paraId="73AFB0B9" w14:textId="52928D40" w:rsidR="00616B8B" w:rsidRPr="006435B3" w:rsidRDefault="00616B8B" w:rsidP="00BE4EEE">
      <w:pPr>
        <w:pStyle w:val="ListParagraph"/>
        <w:spacing w:line="360" w:lineRule="auto"/>
        <w:ind w:left="0"/>
        <w:jc w:val="center"/>
        <w:rPr>
          <w:rFonts w:ascii="Times New Roman" w:hAnsi="Times New Roman" w:cs="Times New Roman"/>
          <w:b/>
          <w:bCs/>
          <w:sz w:val="24"/>
          <w:szCs w:val="24"/>
          <w:lang w:val="en-US"/>
        </w:rPr>
      </w:pPr>
      <w:r w:rsidRPr="006435B3">
        <w:rPr>
          <w:rFonts w:ascii="Times New Roman" w:hAnsi="Times New Roman" w:cs="Times New Roman"/>
          <w:b/>
          <w:bCs/>
          <w:sz w:val="24"/>
          <w:szCs w:val="24"/>
          <w:lang w:val="en-US"/>
        </w:rPr>
        <w:t>Tabel 2.1</w:t>
      </w:r>
    </w:p>
    <w:p w14:paraId="361BA597" w14:textId="77777777" w:rsidR="00616B8B" w:rsidRDefault="00616B8B" w:rsidP="00BE4EEE">
      <w:pPr>
        <w:pStyle w:val="ListParagraph"/>
        <w:spacing w:line="360" w:lineRule="auto"/>
        <w:ind w:left="0"/>
        <w:jc w:val="center"/>
        <w:rPr>
          <w:rFonts w:ascii="Times New Roman" w:hAnsi="Times New Roman" w:cs="Times New Roman"/>
          <w:b/>
          <w:bCs/>
          <w:sz w:val="24"/>
          <w:szCs w:val="24"/>
          <w:lang w:val="en-US"/>
        </w:rPr>
      </w:pPr>
      <w:r w:rsidRPr="006435B3">
        <w:rPr>
          <w:rFonts w:ascii="Times New Roman" w:hAnsi="Times New Roman" w:cs="Times New Roman"/>
          <w:b/>
          <w:bCs/>
          <w:sz w:val="24"/>
          <w:szCs w:val="24"/>
          <w:lang w:val="en-US"/>
        </w:rPr>
        <w:t>Penelitian Terdahulu</w:t>
      </w:r>
    </w:p>
    <w:tbl>
      <w:tblPr>
        <w:tblStyle w:val="TableGrid"/>
        <w:tblW w:w="8931" w:type="dxa"/>
        <w:tblInd w:w="-289" w:type="dxa"/>
        <w:tblLayout w:type="fixed"/>
        <w:tblLook w:val="04A0" w:firstRow="1" w:lastRow="0" w:firstColumn="1" w:lastColumn="0" w:noHBand="0" w:noVBand="1"/>
      </w:tblPr>
      <w:tblGrid>
        <w:gridCol w:w="568"/>
        <w:gridCol w:w="1843"/>
        <w:gridCol w:w="2835"/>
        <w:gridCol w:w="3685"/>
      </w:tblGrid>
      <w:tr w:rsidR="008D468B" w14:paraId="275F92FC" w14:textId="10220479" w:rsidTr="008D468B">
        <w:tc>
          <w:tcPr>
            <w:tcW w:w="568" w:type="dxa"/>
          </w:tcPr>
          <w:p w14:paraId="5DAC5969" w14:textId="77777777" w:rsidR="008D468B" w:rsidRPr="00573C64" w:rsidRDefault="008D468B" w:rsidP="00DA30F4">
            <w:pPr>
              <w:pStyle w:val="ListParagraph"/>
              <w:ind w:left="0"/>
              <w:jc w:val="center"/>
              <w:rPr>
                <w:rFonts w:ascii="Times New Roman" w:hAnsi="Times New Roman" w:cs="Times New Roman"/>
                <w:b/>
                <w:bCs/>
                <w:sz w:val="24"/>
                <w:szCs w:val="24"/>
                <w:lang w:val="en-US"/>
              </w:rPr>
            </w:pPr>
            <w:r w:rsidRPr="00573C64">
              <w:rPr>
                <w:rFonts w:ascii="Times New Roman" w:hAnsi="Times New Roman" w:cs="Times New Roman"/>
                <w:b/>
                <w:bCs/>
                <w:sz w:val="24"/>
                <w:szCs w:val="24"/>
                <w:lang w:val="en-US"/>
              </w:rPr>
              <w:t>No</w:t>
            </w:r>
          </w:p>
        </w:tc>
        <w:tc>
          <w:tcPr>
            <w:tcW w:w="1843" w:type="dxa"/>
          </w:tcPr>
          <w:p w14:paraId="1F914A6F" w14:textId="64C69293" w:rsidR="008D468B" w:rsidRPr="00573C64" w:rsidRDefault="008D468B" w:rsidP="00DA30F4">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Nama dan Tahun</w:t>
            </w:r>
          </w:p>
        </w:tc>
        <w:tc>
          <w:tcPr>
            <w:tcW w:w="2835" w:type="dxa"/>
          </w:tcPr>
          <w:p w14:paraId="6668984F" w14:textId="07B75700" w:rsidR="008D468B" w:rsidRPr="00573C64" w:rsidRDefault="008D468B" w:rsidP="00DA30F4">
            <w:pPr>
              <w:pStyle w:val="ListParagraph"/>
              <w:ind w:left="0"/>
              <w:jc w:val="center"/>
              <w:rPr>
                <w:rFonts w:ascii="Times New Roman" w:hAnsi="Times New Roman" w:cs="Times New Roman"/>
                <w:b/>
                <w:bCs/>
                <w:sz w:val="24"/>
                <w:szCs w:val="24"/>
                <w:lang w:val="en-US"/>
              </w:rPr>
            </w:pPr>
            <w:r w:rsidRPr="00573C64">
              <w:rPr>
                <w:rFonts w:ascii="Times New Roman" w:hAnsi="Times New Roman" w:cs="Times New Roman"/>
                <w:b/>
                <w:bCs/>
                <w:sz w:val="24"/>
                <w:szCs w:val="24"/>
                <w:lang w:val="en-US"/>
              </w:rPr>
              <w:t>Judul Penelitian</w:t>
            </w:r>
          </w:p>
        </w:tc>
        <w:tc>
          <w:tcPr>
            <w:tcW w:w="3685" w:type="dxa"/>
          </w:tcPr>
          <w:p w14:paraId="55A7F49A" w14:textId="112DF23B" w:rsidR="008D468B" w:rsidRPr="00573C64" w:rsidRDefault="008D468B" w:rsidP="00DA30F4">
            <w:pPr>
              <w:pStyle w:val="ListParagraph"/>
              <w:ind w:left="0"/>
              <w:jc w:val="center"/>
              <w:rPr>
                <w:rFonts w:ascii="Times New Roman" w:hAnsi="Times New Roman" w:cs="Times New Roman"/>
                <w:b/>
                <w:bCs/>
                <w:sz w:val="24"/>
                <w:szCs w:val="24"/>
                <w:lang w:val="en-US"/>
              </w:rPr>
            </w:pPr>
            <w:r w:rsidRPr="00573C64">
              <w:rPr>
                <w:rFonts w:ascii="Times New Roman" w:hAnsi="Times New Roman" w:cs="Times New Roman"/>
                <w:b/>
                <w:bCs/>
                <w:sz w:val="24"/>
                <w:szCs w:val="24"/>
                <w:lang w:val="en-US"/>
              </w:rPr>
              <w:t>Hasil penelitian</w:t>
            </w:r>
          </w:p>
        </w:tc>
      </w:tr>
      <w:tr w:rsidR="008D468B" w14:paraId="45549759" w14:textId="3F97C806" w:rsidTr="008D468B">
        <w:tc>
          <w:tcPr>
            <w:tcW w:w="568" w:type="dxa"/>
          </w:tcPr>
          <w:p w14:paraId="18969BA0" w14:textId="77777777" w:rsidR="008D468B" w:rsidRDefault="008D468B"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Pr>
          <w:p w14:paraId="1206E692" w14:textId="752BD980" w:rsidR="008D468B" w:rsidRDefault="008D468B" w:rsidP="00A0041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Suci Atiningsih (2019)</w:t>
            </w:r>
          </w:p>
        </w:tc>
        <w:tc>
          <w:tcPr>
            <w:tcW w:w="2835" w:type="dxa"/>
          </w:tcPr>
          <w:p w14:paraId="0E601FC6" w14:textId="10D5ED2C" w:rsidR="008D468B" w:rsidRDefault="008D468B" w:rsidP="008D468B">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Kompetensi Aparatur Pengelola Dana desa, Dan sistem pengendalian Internal Terhadap Akuntabilitas Pengelolaan Dana </w:t>
            </w:r>
            <w:proofErr w:type="gramStart"/>
            <w:r>
              <w:rPr>
                <w:rFonts w:ascii="Times New Roman" w:hAnsi="Times New Roman" w:cs="Times New Roman"/>
                <w:sz w:val="24"/>
                <w:szCs w:val="24"/>
                <w:lang w:val="en-US"/>
              </w:rPr>
              <w:t>Desa(</w:t>
            </w:r>
            <w:proofErr w:type="gramEnd"/>
            <w:r>
              <w:rPr>
                <w:rFonts w:ascii="Times New Roman" w:hAnsi="Times New Roman" w:cs="Times New Roman"/>
                <w:sz w:val="24"/>
                <w:szCs w:val="24"/>
                <w:lang w:val="en-US"/>
              </w:rPr>
              <w:t>Studi pada Aparatur Pemerintah Desa Se-kecamatan Banyudono Kabupaten Boyolali)</w:t>
            </w:r>
          </w:p>
        </w:tc>
        <w:tc>
          <w:tcPr>
            <w:tcW w:w="3685" w:type="dxa"/>
          </w:tcPr>
          <w:p w14:paraId="18AFA8B4" w14:textId="27F4BD6D" w:rsidR="008D468B" w:rsidRDefault="008D468B"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w:t>
            </w:r>
            <w:r w:rsidR="00A00414">
              <w:rPr>
                <w:rFonts w:ascii="Times New Roman" w:hAnsi="Times New Roman" w:cs="Times New Roman"/>
                <w:sz w:val="24"/>
                <w:szCs w:val="24"/>
                <w:lang w:val="en-US"/>
              </w:rPr>
              <w:t xml:space="preserve">ini </w:t>
            </w:r>
            <w:r>
              <w:rPr>
                <w:rFonts w:ascii="Times New Roman" w:hAnsi="Times New Roman" w:cs="Times New Roman"/>
                <w:sz w:val="24"/>
                <w:szCs w:val="24"/>
                <w:lang w:val="en-US"/>
              </w:rPr>
              <w:t>bahwa:</w:t>
            </w:r>
          </w:p>
          <w:p w14:paraId="25E7B697" w14:textId="77777777" w:rsidR="008D468B" w:rsidRDefault="008D468B"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Kompetensi Aparatur Pengelola Dana Desa, Parisipasi Masyarakat, Sistem Pengendalian Internal berpengaruh positif dan signifikan terhadap akuntabilitas pengelolaan Dana Desa pada Aparatur Pemerintah Desa se-Kecamatan Banyudono Kabupaten Boyolali</w:t>
            </w:r>
          </w:p>
        </w:tc>
      </w:tr>
      <w:tr w:rsidR="008D468B" w14:paraId="322B0ED9" w14:textId="485AA796" w:rsidTr="008D468B">
        <w:tc>
          <w:tcPr>
            <w:tcW w:w="568" w:type="dxa"/>
          </w:tcPr>
          <w:p w14:paraId="593EF8AA" w14:textId="77777777" w:rsidR="008D468B" w:rsidRDefault="008D468B" w:rsidP="00DA30F4">
            <w:pPr>
              <w:pStyle w:val="ListParagraph"/>
              <w:ind w:left="0"/>
              <w:jc w:val="center"/>
              <w:rPr>
                <w:rFonts w:ascii="Times New Roman" w:hAnsi="Times New Roman" w:cs="Times New Roman"/>
                <w:sz w:val="24"/>
                <w:szCs w:val="24"/>
                <w:lang w:val="en-US"/>
              </w:rPr>
            </w:pPr>
            <w:bookmarkStart w:id="3" w:name="_Hlk170761437"/>
            <w:r>
              <w:rPr>
                <w:rFonts w:ascii="Times New Roman" w:hAnsi="Times New Roman" w:cs="Times New Roman"/>
                <w:sz w:val="24"/>
                <w:szCs w:val="24"/>
                <w:lang w:val="en-US"/>
              </w:rPr>
              <w:t>2.</w:t>
            </w:r>
          </w:p>
        </w:tc>
        <w:tc>
          <w:tcPr>
            <w:tcW w:w="1843" w:type="dxa"/>
          </w:tcPr>
          <w:p w14:paraId="72DB085F" w14:textId="277DC440" w:rsidR="008D468B" w:rsidRDefault="003019E4"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Mualifu Mualifu, Ahmad Guspul, </w:t>
            </w:r>
            <w:r>
              <w:rPr>
                <w:rFonts w:ascii="Times New Roman" w:hAnsi="Times New Roman" w:cs="Times New Roman"/>
                <w:sz w:val="24"/>
                <w:szCs w:val="24"/>
                <w:lang w:val="en-US"/>
              </w:rPr>
              <w:lastRenderedPageBreak/>
              <w:t>Hermawan Hermawan (2019)</w:t>
            </w:r>
          </w:p>
        </w:tc>
        <w:tc>
          <w:tcPr>
            <w:tcW w:w="2835" w:type="dxa"/>
          </w:tcPr>
          <w:p w14:paraId="3F77A36D" w14:textId="066035E7" w:rsidR="008D468B" w:rsidRDefault="003019E4"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Pengaruh Transparansi, Kompetensi, Sistem Pengendalian Internal dan </w:t>
            </w:r>
            <w:r>
              <w:rPr>
                <w:rFonts w:ascii="Times New Roman" w:hAnsi="Times New Roman" w:cs="Times New Roman"/>
                <w:sz w:val="24"/>
                <w:szCs w:val="24"/>
                <w:lang w:val="en-US"/>
              </w:rPr>
              <w:lastRenderedPageBreak/>
              <w:t>Komitmen Organisasi terhadap Akuntabilitas pemerintah desa dalam mengelola alokasi dana desa (Studi Empiris pada seluruh desa di kecamatan mrebet kabupaten purbalingga)</w:t>
            </w:r>
          </w:p>
        </w:tc>
        <w:tc>
          <w:tcPr>
            <w:tcW w:w="3685" w:type="dxa"/>
          </w:tcPr>
          <w:p w14:paraId="5B796E35" w14:textId="77777777" w:rsidR="00A00414" w:rsidRDefault="003019E4" w:rsidP="00A00414">
            <w:pPr>
              <w:spacing w:after="160"/>
              <w:rPr>
                <w:rFonts w:ascii="Times New Roman" w:hAnsi="Times New Roman" w:cs="Times New Roman"/>
                <w:sz w:val="24"/>
                <w:szCs w:val="24"/>
              </w:rPr>
            </w:pPr>
            <w:r>
              <w:rPr>
                <w:rFonts w:ascii="Times New Roman" w:hAnsi="Times New Roman" w:cs="Times New Roman"/>
                <w:sz w:val="24"/>
                <w:szCs w:val="24"/>
              </w:rPr>
              <w:lastRenderedPageBreak/>
              <w:t>Hasil penelitian ini bahwa:</w:t>
            </w:r>
          </w:p>
          <w:p w14:paraId="109B557B" w14:textId="3E764D1F" w:rsidR="008D468B" w:rsidRPr="00FB417E" w:rsidRDefault="003019E4" w:rsidP="00A00414">
            <w:pPr>
              <w:spacing w:after="160"/>
              <w:rPr>
                <w:rFonts w:ascii="Times New Roman" w:hAnsi="Times New Roman" w:cs="Times New Roman"/>
                <w:sz w:val="24"/>
                <w:szCs w:val="24"/>
              </w:rPr>
            </w:pPr>
            <w:r>
              <w:rPr>
                <w:rFonts w:ascii="Times New Roman" w:hAnsi="Times New Roman" w:cs="Times New Roman"/>
                <w:sz w:val="24"/>
                <w:szCs w:val="24"/>
              </w:rPr>
              <w:lastRenderedPageBreak/>
              <w:t>Transparansi, Kompetensi, sistem pengendalian internal dan komitmen organisasi berpengaruh positif pada akuntabilitas pemerintah desa dalam mengelola alokasi dana desa</w:t>
            </w:r>
          </w:p>
        </w:tc>
      </w:tr>
      <w:bookmarkEnd w:id="3"/>
      <w:tr w:rsidR="008D468B" w14:paraId="558C9F37" w14:textId="5C4AA794" w:rsidTr="008D468B">
        <w:tc>
          <w:tcPr>
            <w:tcW w:w="568" w:type="dxa"/>
          </w:tcPr>
          <w:p w14:paraId="38E57964" w14:textId="77777777" w:rsidR="008D468B" w:rsidRDefault="008D468B"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1843" w:type="dxa"/>
          </w:tcPr>
          <w:p w14:paraId="57C849D1" w14:textId="5E57785A" w:rsidR="008D468B" w:rsidRDefault="003019E4"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Siti Umaira, Adnan (2019)</w:t>
            </w:r>
          </w:p>
        </w:tc>
        <w:tc>
          <w:tcPr>
            <w:tcW w:w="2835" w:type="dxa"/>
          </w:tcPr>
          <w:p w14:paraId="74C83308" w14:textId="0D85057A" w:rsidR="008D468B" w:rsidRPr="00C63750" w:rsidRDefault="003019E4"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Pengaruh Partisipasi Masyarakat, Kompetensi Sumber Daya Manusia, dan Pengawasan Terhadap Akuntabilitas Pengelolaan Dana Desa (Studi Kasus pada Kabupaten Aceh Barat Daya)</w:t>
            </w:r>
          </w:p>
        </w:tc>
        <w:tc>
          <w:tcPr>
            <w:tcW w:w="3685" w:type="dxa"/>
          </w:tcPr>
          <w:p w14:paraId="62356D99" w14:textId="3A379D86" w:rsidR="003019E4" w:rsidRDefault="003019E4" w:rsidP="003019E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Hasil penelitian ini bahwa:</w:t>
            </w:r>
          </w:p>
          <w:p w14:paraId="12AEC372" w14:textId="36BA7D32" w:rsidR="008D468B" w:rsidRPr="001272FB" w:rsidRDefault="003019E4" w:rsidP="003019E4">
            <w:pPr>
              <w:spacing w:after="160"/>
              <w:rPr>
                <w:rFonts w:ascii="Times New Roman" w:hAnsi="Times New Roman" w:cs="Times New Roman"/>
                <w:sz w:val="24"/>
                <w:szCs w:val="24"/>
              </w:rPr>
            </w:pPr>
            <w:r>
              <w:rPr>
                <w:rFonts w:ascii="Times New Roman" w:hAnsi="Times New Roman" w:cs="Times New Roman"/>
                <w:sz w:val="24"/>
                <w:szCs w:val="24"/>
                <w:lang w:val="en-US"/>
              </w:rPr>
              <w:t xml:space="preserve">Partisipasi Masyarakat, Kompetensi Sumber Daya Manusia, Pengawasan Berpengaruh </w:t>
            </w:r>
            <w:proofErr w:type="gramStart"/>
            <w:r>
              <w:rPr>
                <w:rFonts w:ascii="Times New Roman" w:hAnsi="Times New Roman" w:cs="Times New Roman"/>
                <w:sz w:val="24"/>
                <w:szCs w:val="24"/>
                <w:lang w:val="en-US"/>
              </w:rPr>
              <w:t>positif  terhadap</w:t>
            </w:r>
            <w:proofErr w:type="gramEnd"/>
            <w:r>
              <w:rPr>
                <w:rFonts w:ascii="Times New Roman" w:hAnsi="Times New Roman" w:cs="Times New Roman"/>
                <w:sz w:val="24"/>
                <w:szCs w:val="24"/>
                <w:lang w:val="en-US"/>
              </w:rPr>
              <w:t xml:space="preserve"> Akuntabilitas Pengelolaan Dana Desa.</w:t>
            </w:r>
          </w:p>
        </w:tc>
      </w:tr>
      <w:tr w:rsidR="008D468B" w14:paraId="3631241F" w14:textId="0752088A" w:rsidTr="008D468B">
        <w:tc>
          <w:tcPr>
            <w:tcW w:w="568" w:type="dxa"/>
          </w:tcPr>
          <w:p w14:paraId="0EC4E0AB" w14:textId="77777777" w:rsidR="008D468B" w:rsidRDefault="008D468B"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3" w:type="dxa"/>
          </w:tcPr>
          <w:p w14:paraId="4D759611" w14:textId="0F4F8D68" w:rsidR="008D468B" w:rsidRDefault="003019E4" w:rsidP="00DA30F4">
            <w:pPr>
              <w:pStyle w:val="ListParagraph"/>
              <w:ind w:left="0"/>
              <w:rPr>
                <w:rFonts w:ascii="Times New Roman" w:hAnsi="Times New Roman" w:cs="Times New Roman"/>
                <w:sz w:val="24"/>
                <w:szCs w:val="24"/>
                <w:lang w:val="en-US"/>
              </w:rPr>
            </w:pPr>
            <w:r w:rsidRPr="00D07C0C">
              <w:rPr>
                <w:rFonts w:ascii="Times New Roman" w:hAnsi="Times New Roman" w:cs="Times New Roman"/>
                <w:sz w:val="24"/>
                <w:szCs w:val="24"/>
              </w:rPr>
              <w:t>Kartika Restu Aprilya, Astri Fitria</w:t>
            </w:r>
            <w:r>
              <w:rPr>
                <w:rFonts w:ascii="Times New Roman" w:hAnsi="Times New Roman" w:cs="Times New Roman"/>
                <w:sz w:val="24"/>
                <w:szCs w:val="24"/>
              </w:rPr>
              <w:t xml:space="preserve"> (2020)</w:t>
            </w:r>
          </w:p>
        </w:tc>
        <w:tc>
          <w:tcPr>
            <w:tcW w:w="2835" w:type="dxa"/>
          </w:tcPr>
          <w:p w14:paraId="20D8F347" w14:textId="5DB27C11" w:rsidR="003019E4" w:rsidRDefault="003019E4" w:rsidP="003019E4">
            <w:pPr>
              <w:rPr>
                <w:rFonts w:ascii="Times New Roman" w:hAnsi="Times New Roman" w:cs="Times New Roman"/>
                <w:sz w:val="24"/>
                <w:szCs w:val="24"/>
              </w:rPr>
            </w:pPr>
            <w:r>
              <w:rPr>
                <w:rFonts w:ascii="Times New Roman" w:hAnsi="Times New Roman" w:cs="Times New Roman"/>
                <w:sz w:val="24"/>
                <w:szCs w:val="24"/>
                <w:lang w:val="en-US"/>
              </w:rPr>
              <w:t>Pengaruh Kompetensi, Komitmen Organisasi, Transparansi Dan Partisipasi Masyarakat terhadap Akuntabilitas Pengelolaan dana desa</w:t>
            </w:r>
            <w:r w:rsidR="00965E94">
              <w:rPr>
                <w:rFonts w:ascii="Times New Roman" w:hAnsi="Times New Roman" w:cs="Times New Roman"/>
                <w:sz w:val="24"/>
                <w:szCs w:val="24"/>
                <w:lang w:val="en-US"/>
              </w:rPr>
              <w:t xml:space="preserve"> (Kabupaten Gresik)</w:t>
            </w:r>
          </w:p>
          <w:p w14:paraId="3A13A93B" w14:textId="30BE09C9" w:rsidR="008D468B" w:rsidRDefault="008D468B" w:rsidP="00DA30F4">
            <w:pPr>
              <w:pStyle w:val="ListParagraph"/>
              <w:ind w:left="0"/>
              <w:rPr>
                <w:rFonts w:ascii="Times New Roman" w:hAnsi="Times New Roman" w:cs="Times New Roman"/>
                <w:sz w:val="24"/>
                <w:szCs w:val="24"/>
                <w:lang w:val="en-US"/>
              </w:rPr>
            </w:pPr>
          </w:p>
        </w:tc>
        <w:tc>
          <w:tcPr>
            <w:tcW w:w="3685" w:type="dxa"/>
          </w:tcPr>
          <w:p w14:paraId="49621F10" w14:textId="0105FA9F" w:rsidR="00965E94" w:rsidRPr="00A00414" w:rsidRDefault="00965E94" w:rsidP="00A0041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w:t>
            </w:r>
            <w:r w:rsidR="00A00414">
              <w:rPr>
                <w:rFonts w:ascii="Times New Roman" w:hAnsi="Times New Roman" w:cs="Times New Roman"/>
                <w:sz w:val="24"/>
                <w:szCs w:val="24"/>
                <w:lang w:val="en-US"/>
              </w:rPr>
              <w:t xml:space="preserve">ini </w:t>
            </w:r>
            <w:r>
              <w:rPr>
                <w:rFonts w:ascii="Times New Roman" w:hAnsi="Times New Roman" w:cs="Times New Roman"/>
                <w:sz w:val="24"/>
                <w:szCs w:val="24"/>
                <w:lang w:val="en-US"/>
              </w:rPr>
              <w:t>bahwa:</w:t>
            </w:r>
          </w:p>
          <w:p w14:paraId="5B5710EC" w14:textId="544E9828" w:rsidR="008D468B" w:rsidRPr="00965E94" w:rsidRDefault="00965E94" w:rsidP="00965E94">
            <w:pPr>
              <w:rPr>
                <w:rFonts w:ascii="Times New Roman" w:hAnsi="Times New Roman" w:cs="Times New Roman"/>
                <w:sz w:val="24"/>
                <w:szCs w:val="24"/>
              </w:rPr>
            </w:pPr>
            <w:r w:rsidRPr="00745654">
              <w:rPr>
                <w:rFonts w:ascii="Times New Roman" w:hAnsi="Times New Roman" w:cs="Times New Roman"/>
                <w:sz w:val="24"/>
                <w:szCs w:val="24"/>
              </w:rPr>
              <w:t>kompetensi aparatur berpengaruh positif terhadap akuntabilitas pengelolaan dana keuangan pemerintah Komitmen organisasi</w:t>
            </w:r>
            <w:r>
              <w:rPr>
                <w:rFonts w:ascii="Times New Roman" w:hAnsi="Times New Roman" w:cs="Times New Roman"/>
                <w:sz w:val="24"/>
                <w:szCs w:val="24"/>
              </w:rPr>
              <w:t xml:space="preserve"> </w:t>
            </w:r>
            <w:r w:rsidRPr="00745654">
              <w:rPr>
                <w:rFonts w:ascii="Times New Roman" w:hAnsi="Times New Roman" w:cs="Times New Roman"/>
                <w:sz w:val="24"/>
                <w:szCs w:val="24"/>
              </w:rPr>
              <w:t>berpengaruh posistif terhadap akuntabilitas pengelolaan dana desa Transparansi tidak berpengaruh terhadap akuntabilitas pengelolaan dana desa</w:t>
            </w:r>
            <w:r>
              <w:rPr>
                <w:rFonts w:ascii="Times New Roman" w:hAnsi="Times New Roman" w:cs="Times New Roman"/>
                <w:sz w:val="24"/>
                <w:szCs w:val="24"/>
              </w:rPr>
              <w:t xml:space="preserve">, </w:t>
            </w:r>
            <w:r w:rsidRPr="00745654">
              <w:rPr>
                <w:rFonts w:ascii="Times New Roman" w:hAnsi="Times New Roman" w:cs="Times New Roman"/>
                <w:sz w:val="24"/>
                <w:szCs w:val="24"/>
              </w:rPr>
              <w:t>Partisipasi masyarakat tidak berpengaruh terhadap akuntabilitas pengelolaan dana desa</w:t>
            </w:r>
            <w:r>
              <w:rPr>
                <w:rFonts w:ascii="Times New Roman" w:hAnsi="Times New Roman" w:cs="Times New Roman"/>
                <w:sz w:val="24"/>
                <w:szCs w:val="24"/>
              </w:rPr>
              <w:t>.</w:t>
            </w:r>
          </w:p>
        </w:tc>
      </w:tr>
      <w:tr w:rsidR="00965E94" w14:paraId="0E053087" w14:textId="09E9E0FF" w:rsidTr="008D468B">
        <w:tc>
          <w:tcPr>
            <w:tcW w:w="568" w:type="dxa"/>
          </w:tcPr>
          <w:p w14:paraId="164392CE" w14:textId="77777777"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Pr>
          <w:p w14:paraId="4655828B" w14:textId="07FB2B0F"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siti Nurhayati nafsiah &amp; mei diana (2020)</w:t>
            </w:r>
          </w:p>
        </w:tc>
        <w:tc>
          <w:tcPr>
            <w:tcW w:w="2835" w:type="dxa"/>
          </w:tcPr>
          <w:p w14:paraId="37C54B09" w14:textId="77777777"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Faktor-faktor yang mempengaruhi akuntabilitas pengelolaan alokasi dana desa di kecamatan indralaya</w:t>
            </w:r>
          </w:p>
          <w:p w14:paraId="3DC996BA" w14:textId="432FDFC1" w:rsidR="00965E94" w:rsidRDefault="00965E94" w:rsidP="00965E94">
            <w:pPr>
              <w:pStyle w:val="ListParagraph"/>
              <w:ind w:left="0"/>
              <w:rPr>
                <w:rFonts w:ascii="Times New Roman" w:hAnsi="Times New Roman" w:cs="Times New Roman"/>
                <w:sz w:val="24"/>
                <w:szCs w:val="24"/>
                <w:lang w:val="en-US"/>
              </w:rPr>
            </w:pPr>
          </w:p>
        </w:tc>
        <w:tc>
          <w:tcPr>
            <w:tcW w:w="3685" w:type="dxa"/>
          </w:tcPr>
          <w:p w14:paraId="5025C6B4" w14:textId="77777777" w:rsidR="00965E94" w:rsidRPr="005377DB" w:rsidRDefault="00965E94" w:rsidP="00965E94">
            <w:pPr>
              <w:pStyle w:val="ListParagraph"/>
              <w:ind w:left="0"/>
              <w:rPr>
                <w:rFonts w:ascii="Times New Roman" w:hAnsi="Times New Roman" w:cs="Times New Roman"/>
                <w:sz w:val="24"/>
                <w:szCs w:val="24"/>
                <w:lang w:val="en-US"/>
              </w:rPr>
            </w:pPr>
            <w:r w:rsidRPr="005377DB">
              <w:rPr>
                <w:rFonts w:ascii="Times New Roman" w:hAnsi="Times New Roman" w:cs="Times New Roman"/>
                <w:sz w:val="24"/>
                <w:szCs w:val="24"/>
                <w:lang w:val="en-US"/>
              </w:rPr>
              <w:t>Hasil penelitian ini bahwa:</w:t>
            </w:r>
          </w:p>
          <w:p w14:paraId="436B7F73" w14:textId="5444D2FD" w:rsidR="00965E94" w:rsidRDefault="00965E94" w:rsidP="00965E94">
            <w:pPr>
              <w:pStyle w:val="ListParagraph"/>
              <w:ind w:left="0"/>
              <w:rPr>
                <w:rFonts w:ascii="Times New Roman" w:hAnsi="Times New Roman" w:cs="Times New Roman"/>
                <w:sz w:val="24"/>
                <w:szCs w:val="24"/>
                <w:lang w:val="en-US"/>
              </w:rPr>
            </w:pPr>
            <w:r w:rsidRPr="005377DB">
              <w:rPr>
                <w:rFonts w:ascii="Times New Roman" w:hAnsi="Times New Roman" w:cs="Times New Roman"/>
                <w:sz w:val="24"/>
                <w:szCs w:val="24"/>
              </w:rPr>
              <w:t>Kepemimpinan kepala desa berpengaruh, peran perangkat desa terhadap akuntabilitas pengelolaan alokasi dana desa, dan sistem pengendalian intern pengelolaan alokasi dana desa, partisipasi masyarakat tidak berpengaruh positif dan signifikan terhadap akuntabilitas pengelolaan alokasi dana desa</w:t>
            </w:r>
          </w:p>
        </w:tc>
      </w:tr>
      <w:tr w:rsidR="00965E94" w14:paraId="32AEFB69" w14:textId="77369AC5" w:rsidTr="008D468B">
        <w:tc>
          <w:tcPr>
            <w:tcW w:w="568" w:type="dxa"/>
          </w:tcPr>
          <w:p w14:paraId="78236509" w14:textId="77777777"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43" w:type="dxa"/>
          </w:tcPr>
          <w:p w14:paraId="4FB40C7D" w14:textId="0601EF10"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siti sarah, taufeni taufik, devi safitri (2020)</w:t>
            </w:r>
          </w:p>
        </w:tc>
        <w:tc>
          <w:tcPr>
            <w:tcW w:w="2835" w:type="dxa"/>
          </w:tcPr>
          <w:p w14:paraId="5E8AF0DC" w14:textId="2BDA8378"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kompetensi aparatur, komitmen organisasi, pemanfaatan teknologi informasi, partisipasi Masyarakat dan spi terhadap akuntabilitas </w:t>
            </w:r>
            <w:r>
              <w:rPr>
                <w:rFonts w:ascii="Times New Roman" w:hAnsi="Times New Roman" w:cs="Times New Roman"/>
                <w:sz w:val="24"/>
                <w:szCs w:val="24"/>
                <w:lang w:val="en-US"/>
              </w:rPr>
              <w:lastRenderedPageBreak/>
              <w:t>pengelolaan dana desa di kabupaten Indragiri hulu</w:t>
            </w:r>
          </w:p>
        </w:tc>
        <w:tc>
          <w:tcPr>
            <w:tcW w:w="3685" w:type="dxa"/>
          </w:tcPr>
          <w:p w14:paraId="2A4BA2BD" w14:textId="2BFE296E" w:rsidR="00965E94" w:rsidRPr="005377DB"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lastRenderedPageBreak/>
              <w:t>Hasil penelitian ini bahwa</w:t>
            </w:r>
            <w:r w:rsidR="00A00414">
              <w:rPr>
                <w:rFonts w:ascii="Times New Roman" w:hAnsi="Times New Roman" w:cs="Times New Roman"/>
                <w:sz w:val="24"/>
                <w:szCs w:val="24"/>
                <w:lang w:val="en-US"/>
              </w:rPr>
              <w:t xml:space="preserve">: </w:t>
            </w:r>
            <w:r w:rsidRPr="001E13C3">
              <w:rPr>
                <w:rStyle w:val="Emphasis"/>
                <w:rFonts w:ascii="Times New Roman" w:hAnsi="Times New Roman" w:cs="Times New Roman"/>
                <w:i w:val="0"/>
                <w:iCs w:val="0"/>
                <w:sz w:val="24"/>
                <w:szCs w:val="24"/>
                <w:shd w:val="clear" w:color="auto" w:fill="FFFFFF"/>
              </w:rPr>
              <w:t xml:space="preserve">Kompetensi Aparatur, Komitmen Organisasi, Pemanfaatan Teknologi Informasi, Partisipasi Masyarakat dan Sistem Pengendalian Intern </w:t>
            </w:r>
            <w:r w:rsidRPr="001E13C3">
              <w:rPr>
                <w:rStyle w:val="Emphasis"/>
                <w:rFonts w:ascii="Times New Roman" w:hAnsi="Times New Roman" w:cs="Times New Roman"/>
                <w:i w:val="0"/>
                <w:iCs w:val="0"/>
                <w:sz w:val="24"/>
                <w:szCs w:val="24"/>
                <w:shd w:val="clear" w:color="auto" w:fill="FFFFFF"/>
              </w:rPr>
              <w:lastRenderedPageBreak/>
              <w:t>berpengaruh signifikan terhadap Akuntabilitas Pengelolaan Desa.</w:t>
            </w:r>
          </w:p>
        </w:tc>
      </w:tr>
      <w:tr w:rsidR="00965E94" w14:paraId="2C55E1F7" w14:textId="77777777" w:rsidTr="008D468B">
        <w:tc>
          <w:tcPr>
            <w:tcW w:w="568" w:type="dxa"/>
          </w:tcPr>
          <w:p w14:paraId="5C487EA6" w14:textId="4471CAF7"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 </w:t>
            </w:r>
          </w:p>
        </w:tc>
        <w:tc>
          <w:tcPr>
            <w:tcW w:w="1843" w:type="dxa"/>
          </w:tcPr>
          <w:p w14:paraId="642F96EC" w14:textId="73294736" w:rsidR="00965E94" w:rsidRDefault="00965E94" w:rsidP="00965E94">
            <w:pPr>
              <w:pStyle w:val="ListParagraph"/>
              <w:ind w:left="0"/>
              <w:rPr>
                <w:rFonts w:ascii="Times New Roman" w:hAnsi="Times New Roman" w:cs="Times New Roman"/>
                <w:sz w:val="24"/>
                <w:szCs w:val="24"/>
                <w:lang w:val="en-US"/>
              </w:rPr>
            </w:pPr>
            <w:r w:rsidRPr="00363A56">
              <w:rPr>
                <w:rFonts w:ascii="Times New Roman" w:hAnsi="Times New Roman" w:cs="Times New Roman"/>
                <w:sz w:val="24"/>
                <w:szCs w:val="24"/>
              </w:rPr>
              <w:t>Mufti Arief Arfiansyah, 2020)</w:t>
            </w:r>
          </w:p>
        </w:tc>
        <w:tc>
          <w:tcPr>
            <w:tcW w:w="2835" w:type="dxa"/>
          </w:tcPr>
          <w:p w14:paraId="10BDB5CD" w14:textId="7482EFD5"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Sistem Keuangan Desa dan Sistem Pengendalian Intern Pemerintah Terhadap Akuntabilitas Pengelolaan Dana </w:t>
            </w:r>
            <w:r w:rsidRPr="00363A56">
              <w:rPr>
                <w:rFonts w:ascii="Times New Roman" w:hAnsi="Times New Roman" w:cs="Times New Roman"/>
                <w:sz w:val="24"/>
                <w:szCs w:val="24"/>
                <w:lang w:val="en-US"/>
              </w:rPr>
              <w:t>Desa</w:t>
            </w:r>
          </w:p>
        </w:tc>
        <w:tc>
          <w:tcPr>
            <w:tcW w:w="3685" w:type="dxa"/>
          </w:tcPr>
          <w:p w14:paraId="0848A165" w14:textId="5D6C56B0"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Hasil penelitian ini bahwa:</w:t>
            </w:r>
          </w:p>
          <w:p w14:paraId="58F439AF" w14:textId="6564605A"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Sistem Keuangan Desa dan Sistem pengendalian Intern Pemerintah berpengaruh terhadap akuntabilitas pengelolaan dana desa</w:t>
            </w:r>
          </w:p>
        </w:tc>
      </w:tr>
      <w:tr w:rsidR="00965E94" w14:paraId="7E464DFA" w14:textId="787D5AA4" w:rsidTr="008D468B">
        <w:tc>
          <w:tcPr>
            <w:tcW w:w="568" w:type="dxa"/>
          </w:tcPr>
          <w:p w14:paraId="7DEFC14F" w14:textId="44E6F2F8"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8. </w:t>
            </w:r>
          </w:p>
        </w:tc>
        <w:tc>
          <w:tcPr>
            <w:tcW w:w="1843" w:type="dxa"/>
          </w:tcPr>
          <w:p w14:paraId="1CE3BF09" w14:textId="6EB20C57" w:rsidR="00965E94" w:rsidRDefault="00965E94" w:rsidP="00965E94">
            <w:pPr>
              <w:pStyle w:val="ListParagraph"/>
              <w:ind w:left="0"/>
              <w:rPr>
                <w:rFonts w:ascii="Times New Roman" w:hAnsi="Times New Roman" w:cs="Times New Roman"/>
                <w:sz w:val="24"/>
                <w:szCs w:val="24"/>
                <w:lang w:val="en-US"/>
              </w:rPr>
            </w:pPr>
            <w:r w:rsidRPr="00EA3DF5">
              <w:rPr>
                <w:rFonts w:ascii="Times New Roman" w:hAnsi="Times New Roman" w:cs="Times New Roman"/>
                <w:sz w:val="24"/>
                <w:szCs w:val="24"/>
                <w:shd w:val="clear" w:color="auto" w:fill="FFFFFF"/>
              </w:rPr>
              <w:t>Nafadhila Eka Indraswari, Yuliastuti Rahayu</w:t>
            </w:r>
            <w:r>
              <w:rPr>
                <w:rFonts w:ascii="Times New Roman" w:hAnsi="Times New Roman" w:cs="Times New Roman"/>
                <w:sz w:val="24"/>
                <w:szCs w:val="24"/>
                <w:shd w:val="clear" w:color="auto" w:fill="FFFFFF"/>
              </w:rPr>
              <w:t xml:space="preserve"> (2021)</w:t>
            </w:r>
          </w:p>
        </w:tc>
        <w:tc>
          <w:tcPr>
            <w:tcW w:w="2835" w:type="dxa"/>
          </w:tcPr>
          <w:p w14:paraId="040DFE2B" w14:textId="2DCD32A1"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Kompetensi Pemerintah Desa, Partisipasi Masyarakat, dan pemanfaatan teknologi informasi terhadap akuntabilitas pengelolaan dana desa </w:t>
            </w:r>
          </w:p>
        </w:tc>
        <w:tc>
          <w:tcPr>
            <w:tcW w:w="3685" w:type="dxa"/>
          </w:tcPr>
          <w:p w14:paraId="5CA02FDB" w14:textId="77777777"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Hasil penelitian ini bahwa:</w:t>
            </w:r>
          </w:p>
          <w:p w14:paraId="28FCB61E" w14:textId="4DF1A1F3" w:rsidR="00965E94" w:rsidRPr="00EB4733" w:rsidRDefault="00965E94" w:rsidP="00965E94">
            <w:pPr>
              <w:shd w:val="clear" w:color="auto" w:fill="FFFFFF"/>
              <w:rPr>
                <w:rFonts w:ascii="Times New Roman" w:eastAsia="Times New Roman" w:hAnsi="Times New Roman" w:cs="Times New Roman"/>
                <w:kern w:val="0"/>
                <w:sz w:val="24"/>
                <w:szCs w:val="24"/>
                <w:lang w:eastAsia="en-ID"/>
                <w14:ligatures w14:val="none"/>
              </w:rPr>
            </w:pPr>
            <w:r w:rsidRPr="00EB4733">
              <w:rPr>
                <w:rFonts w:ascii="Times New Roman" w:eastAsia="Times New Roman" w:hAnsi="Times New Roman" w:cs="Times New Roman"/>
                <w:kern w:val="0"/>
                <w:sz w:val="24"/>
                <w:szCs w:val="24"/>
                <w:lang w:eastAsia="en-ID"/>
                <w14:ligatures w14:val="none"/>
              </w:rPr>
              <w:t xml:space="preserve">kompetensi </w:t>
            </w:r>
            <w:proofErr w:type="gramStart"/>
            <w:r w:rsidRPr="00EB4733">
              <w:rPr>
                <w:rFonts w:ascii="Times New Roman" w:eastAsia="Times New Roman" w:hAnsi="Times New Roman" w:cs="Times New Roman"/>
                <w:kern w:val="0"/>
                <w:sz w:val="24"/>
                <w:szCs w:val="24"/>
                <w:lang w:eastAsia="en-ID"/>
                <w14:ligatures w14:val="none"/>
              </w:rPr>
              <w:t>pemerintah  desa</w:t>
            </w:r>
            <w:proofErr w:type="gramEnd"/>
            <w:r w:rsidRPr="00EB4733">
              <w:rPr>
                <w:rFonts w:ascii="Times New Roman" w:eastAsia="Times New Roman" w:hAnsi="Times New Roman" w:cs="Times New Roman"/>
                <w:kern w:val="0"/>
                <w:sz w:val="24"/>
                <w:szCs w:val="24"/>
                <w:lang w:eastAsia="en-ID"/>
                <w14:ligatures w14:val="none"/>
              </w:rPr>
              <w:t xml:space="preserve">  dan  partisipasi  masyarakat  tidak  berpengaruh  terhadap  akuntabilitas  pengelolaan </w:t>
            </w:r>
          </w:p>
          <w:p w14:paraId="01E36C40" w14:textId="77777777" w:rsidR="00965E94" w:rsidRPr="00EB4733" w:rsidRDefault="00965E94" w:rsidP="00965E94">
            <w:pPr>
              <w:shd w:val="clear" w:color="auto" w:fill="FFFFFF"/>
              <w:rPr>
                <w:rFonts w:ascii="Times New Roman" w:eastAsia="Times New Roman" w:hAnsi="Times New Roman" w:cs="Times New Roman"/>
                <w:kern w:val="0"/>
                <w:sz w:val="24"/>
                <w:szCs w:val="24"/>
                <w:lang w:eastAsia="en-ID"/>
                <w14:ligatures w14:val="none"/>
              </w:rPr>
            </w:pPr>
            <w:r w:rsidRPr="00EB4733">
              <w:rPr>
                <w:rFonts w:ascii="Times New Roman" w:eastAsia="Times New Roman" w:hAnsi="Times New Roman" w:cs="Times New Roman"/>
                <w:kern w:val="0"/>
                <w:sz w:val="24"/>
                <w:szCs w:val="24"/>
                <w:lang w:eastAsia="en-ID"/>
                <w14:ligatures w14:val="none"/>
              </w:rPr>
              <w:t xml:space="preserve">dana   </w:t>
            </w:r>
            <w:proofErr w:type="gramStart"/>
            <w:r w:rsidRPr="00EB4733">
              <w:rPr>
                <w:rFonts w:ascii="Times New Roman" w:eastAsia="Times New Roman" w:hAnsi="Times New Roman" w:cs="Times New Roman"/>
                <w:kern w:val="0"/>
                <w:sz w:val="24"/>
                <w:szCs w:val="24"/>
                <w:lang w:eastAsia="en-ID"/>
                <w14:ligatures w14:val="none"/>
              </w:rPr>
              <w:t xml:space="preserve">desa,   </w:t>
            </w:r>
            <w:proofErr w:type="gramEnd"/>
            <w:r w:rsidRPr="00EB4733">
              <w:rPr>
                <w:rFonts w:ascii="Times New Roman" w:eastAsia="Times New Roman" w:hAnsi="Times New Roman" w:cs="Times New Roman"/>
                <w:kern w:val="0"/>
                <w:sz w:val="24"/>
                <w:szCs w:val="24"/>
                <w:lang w:eastAsia="en-ID"/>
                <w14:ligatures w14:val="none"/>
              </w:rPr>
              <w:t xml:space="preserve">dan   pemanfaatan   teknologi   informasi   berpengaruh   positif   terhadap   akuntabilitas </w:t>
            </w:r>
          </w:p>
          <w:p w14:paraId="0CBC9471" w14:textId="77777777" w:rsidR="00965E94" w:rsidRPr="00EB4733" w:rsidRDefault="00965E94" w:rsidP="00965E94">
            <w:pPr>
              <w:shd w:val="clear" w:color="auto" w:fill="FFFFFF"/>
              <w:rPr>
                <w:rFonts w:ascii="Times New Roman" w:eastAsia="Times New Roman" w:hAnsi="Times New Roman" w:cs="Times New Roman"/>
                <w:kern w:val="0"/>
                <w:sz w:val="24"/>
                <w:szCs w:val="24"/>
                <w:lang w:eastAsia="en-ID"/>
                <w14:ligatures w14:val="none"/>
              </w:rPr>
            </w:pPr>
            <w:r w:rsidRPr="00EB4733">
              <w:rPr>
                <w:rFonts w:ascii="Times New Roman" w:eastAsia="Times New Roman" w:hAnsi="Times New Roman" w:cs="Times New Roman"/>
                <w:kern w:val="0"/>
                <w:sz w:val="24"/>
                <w:szCs w:val="24"/>
                <w:lang w:eastAsia="en-ID"/>
                <w14:ligatures w14:val="none"/>
              </w:rPr>
              <w:t>pengelolaan dana desa.</w:t>
            </w:r>
          </w:p>
          <w:p w14:paraId="5055951D" w14:textId="5F441339" w:rsidR="00965E94" w:rsidRDefault="00965E94" w:rsidP="00965E94">
            <w:pPr>
              <w:pStyle w:val="ListParagraph"/>
              <w:ind w:left="0"/>
              <w:rPr>
                <w:rFonts w:ascii="Times New Roman" w:hAnsi="Times New Roman" w:cs="Times New Roman"/>
                <w:sz w:val="24"/>
                <w:szCs w:val="24"/>
                <w:lang w:val="en-US"/>
              </w:rPr>
            </w:pPr>
          </w:p>
        </w:tc>
      </w:tr>
      <w:tr w:rsidR="00965E94" w14:paraId="4147A405" w14:textId="21071F75" w:rsidTr="008D468B">
        <w:tc>
          <w:tcPr>
            <w:tcW w:w="568" w:type="dxa"/>
          </w:tcPr>
          <w:p w14:paraId="6A2A64DB" w14:textId="1C9A6185"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9. </w:t>
            </w:r>
          </w:p>
        </w:tc>
        <w:tc>
          <w:tcPr>
            <w:tcW w:w="1843" w:type="dxa"/>
          </w:tcPr>
          <w:p w14:paraId="6392DDCE" w14:textId="77777777" w:rsidR="00965E94" w:rsidRDefault="00965E94" w:rsidP="00965E94">
            <w:pPr>
              <w:rPr>
                <w:rFonts w:ascii="Times New Roman" w:hAnsi="Times New Roman" w:cs="Times New Roman"/>
                <w:sz w:val="24"/>
                <w:szCs w:val="24"/>
                <w:lang w:val="en-US"/>
              </w:rPr>
            </w:pPr>
            <w:r>
              <w:rPr>
                <w:rFonts w:ascii="Times New Roman" w:hAnsi="Times New Roman" w:cs="Times New Roman"/>
                <w:sz w:val="24"/>
                <w:szCs w:val="24"/>
                <w:lang w:val="en-US"/>
              </w:rPr>
              <w:t>Ni Kadek Deviyanti &amp; Ni wayan alit wati (2022)</w:t>
            </w:r>
          </w:p>
          <w:p w14:paraId="58BA65BD" w14:textId="77777777" w:rsidR="00965E94" w:rsidRDefault="00965E94" w:rsidP="00965E94">
            <w:pPr>
              <w:pStyle w:val="ListParagraph"/>
              <w:ind w:left="0"/>
              <w:rPr>
                <w:rFonts w:ascii="Times New Roman" w:hAnsi="Times New Roman" w:cs="Times New Roman"/>
                <w:sz w:val="24"/>
                <w:szCs w:val="24"/>
                <w:lang w:val="en-US"/>
              </w:rPr>
            </w:pPr>
          </w:p>
        </w:tc>
        <w:tc>
          <w:tcPr>
            <w:tcW w:w="2835" w:type="dxa"/>
          </w:tcPr>
          <w:p w14:paraId="095F0D9F" w14:textId="333A9FCB"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Pengaruh Kompetensi, Partisipasi Masyarakat Dan Pemanfaatan Teknologi Informasi terhadap akuntabilitas pengelolaan dana desa (studi empiris pada desa se-kecamatan mengwi </w:t>
            </w:r>
            <w:proofErr w:type="gramStart"/>
            <w:r>
              <w:rPr>
                <w:rFonts w:ascii="Times New Roman" w:hAnsi="Times New Roman" w:cs="Times New Roman"/>
                <w:sz w:val="24"/>
                <w:szCs w:val="24"/>
                <w:lang w:val="en-US"/>
              </w:rPr>
              <w:t>kab.bandung</w:t>
            </w:r>
            <w:proofErr w:type="gramEnd"/>
            <w:r>
              <w:rPr>
                <w:rFonts w:ascii="Times New Roman" w:hAnsi="Times New Roman" w:cs="Times New Roman"/>
                <w:sz w:val="24"/>
                <w:szCs w:val="24"/>
                <w:lang w:val="en-US"/>
              </w:rPr>
              <w:t>)</w:t>
            </w:r>
          </w:p>
        </w:tc>
        <w:tc>
          <w:tcPr>
            <w:tcW w:w="3685" w:type="dxa"/>
          </w:tcPr>
          <w:p w14:paraId="478A1E0D" w14:textId="20468F3C"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Hasil penelitian ini bahwa:</w:t>
            </w:r>
          </w:p>
          <w:p w14:paraId="26315DB2" w14:textId="77777777" w:rsidR="00965E94" w:rsidRDefault="00965E94" w:rsidP="00965E94">
            <w:r>
              <w:rPr>
                <w:rFonts w:ascii="Times New Roman" w:hAnsi="Times New Roman" w:cs="Times New Roman"/>
                <w:sz w:val="24"/>
                <w:szCs w:val="24"/>
                <w:lang w:val="en-US"/>
              </w:rPr>
              <w:t>Pengaruh Kompetensi, Partisipasi Masyarakat Dan Pemanfaatan Teknologi Informasi berpengaruh positif dan signifikan terhadap akuntabilitas pengelolaan dana desa</w:t>
            </w:r>
          </w:p>
          <w:p w14:paraId="1ECD33C4" w14:textId="44C8DD14" w:rsidR="00965E94" w:rsidRPr="003067F2" w:rsidRDefault="00965E94" w:rsidP="00965E94">
            <w:pPr>
              <w:pStyle w:val="ListParagraph"/>
              <w:ind w:left="0"/>
              <w:rPr>
                <w:rFonts w:ascii="Times New Roman" w:hAnsi="Times New Roman" w:cs="Times New Roman"/>
                <w:sz w:val="24"/>
                <w:szCs w:val="24"/>
                <w:lang w:val="en-US"/>
              </w:rPr>
            </w:pPr>
          </w:p>
        </w:tc>
      </w:tr>
      <w:tr w:rsidR="00965E94" w14:paraId="02D6B9A6" w14:textId="797EAE34" w:rsidTr="008D468B">
        <w:tc>
          <w:tcPr>
            <w:tcW w:w="568" w:type="dxa"/>
          </w:tcPr>
          <w:p w14:paraId="746C2808" w14:textId="154AA13F" w:rsidR="00965E94" w:rsidRDefault="00965E94" w:rsidP="00965E9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
        </w:tc>
        <w:tc>
          <w:tcPr>
            <w:tcW w:w="1843" w:type="dxa"/>
          </w:tcPr>
          <w:p w14:paraId="39BD8FB2" w14:textId="0289633A" w:rsidR="00965E94" w:rsidRDefault="00965E94" w:rsidP="00965E94">
            <w:pPr>
              <w:pStyle w:val="ListParagraph"/>
              <w:ind w:left="0"/>
              <w:rPr>
                <w:rFonts w:ascii="Times New Roman" w:hAnsi="Times New Roman" w:cs="Times New Roman"/>
                <w:sz w:val="24"/>
                <w:szCs w:val="24"/>
                <w:lang w:val="en-US"/>
              </w:rPr>
            </w:pPr>
            <w:r w:rsidRPr="006C1E9D">
              <w:rPr>
                <w:rFonts w:ascii="Times New Roman" w:hAnsi="Times New Roman" w:cs="Times New Roman"/>
                <w:sz w:val="24"/>
                <w:szCs w:val="24"/>
                <w:shd w:val="clear" w:color="auto" w:fill="FFFFFF"/>
              </w:rPr>
              <w:t>Katryn Natania</w:t>
            </w:r>
            <w:r w:rsidR="00A00414">
              <w:rPr>
                <w:rFonts w:ascii="Times New Roman" w:hAnsi="Times New Roman" w:cs="Times New Roman"/>
                <w:sz w:val="24"/>
                <w:szCs w:val="24"/>
                <w:shd w:val="clear" w:color="auto" w:fill="FFFFFF"/>
              </w:rPr>
              <w:t xml:space="preserve"> </w:t>
            </w:r>
            <w:r w:rsidRPr="006C1E9D">
              <w:rPr>
                <w:rFonts w:ascii="Times New Roman" w:hAnsi="Times New Roman" w:cs="Times New Roman"/>
                <w:sz w:val="24"/>
                <w:szCs w:val="24"/>
                <w:shd w:val="clear" w:color="auto" w:fill="FFFFFF"/>
              </w:rPr>
              <w:t>Mega, Lintje Kalangi, Peter M. Kapojos</w:t>
            </w:r>
            <w:r>
              <w:rPr>
                <w:rFonts w:ascii="Times New Roman" w:hAnsi="Times New Roman" w:cs="Times New Roman"/>
                <w:sz w:val="24"/>
                <w:szCs w:val="24"/>
                <w:shd w:val="clear" w:color="auto" w:fill="FFFFFF"/>
              </w:rPr>
              <w:t xml:space="preserve"> (2022)</w:t>
            </w:r>
          </w:p>
        </w:tc>
        <w:tc>
          <w:tcPr>
            <w:tcW w:w="2835" w:type="dxa"/>
          </w:tcPr>
          <w:p w14:paraId="2630680F" w14:textId="1C375F9E"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Pengaruh Sistem Keuangan Desa (SISKEUDES) Terhadap Akuntabilitas Pengelolaan Keuangan Desa Pada Kabupaten Bolaang Mongondow Timur </w:t>
            </w:r>
          </w:p>
        </w:tc>
        <w:tc>
          <w:tcPr>
            <w:tcW w:w="3685" w:type="dxa"/>
          </w:tcPr>
          <w:p w14:paraId="0764B239" w14:textId="49DEC71C"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Hasil penelitian ini bahwa:</w:t>
            </w:r>
          </w:p>
          <w:p w14:paraId="792E5DF0" w14:textId="3D15EE7A" w:rsidR="00965E94" w:rsidRDefault="00965E94" w:rsidP="00965E9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Sistem Keuangan desa berpengaruh positif terhadap akuntabilitas Pengelolaan Keuangan Desa pada kabupaten Bolaang Mongondow Timur</w:t>
            </w:r>
          </w:p>
        </w:tc>
      </w:tr>
    </w:tbl>
    <w:p w14:paraId="38A8AA0C" w14:textId="12921EAA" w:rsidR="005C6664" w:rsidRPr="00D64D70" w:rsidRDefault="00FF781B" w:rsidP="00D64D70">
      <w:pPr>
        <w:pStyle w:val="ListParagraph"/>
        <w:spacing w:line="360" w:lineRule="auto"/>
        <w:ind w:left="0"/>
        <w:rPr>
          <w:rFonts w:ascii="Times New Roman" w:hAnsi="Times New Roman" w:cs="Times New Roman"/>
          <w:b/>
          <w:bCs/>
          <w:i/>
          <w:iCs/>
          <w:sz w:val="24"/>
          <w:szCs w:val="24"/>
          <w:lang w:val="en-US"/>
        </w:rPr>
      </w:pPr>
      <w:r w:rsidRPr="00B16162">
        <w:rPr>
          <w:rFonts w:ascii="Times New Roman" w:hAnsi="Times New Roman" w:cs="Times New Roman"/>
          <w:b/>
          <w:bCs/>
          <w:i/>
          <w:iCs/>
          <w:sz w:val="24"/>
          <w:szCs w:val="24"/>
          <w:lang w:val="en-US"/>
        </w:rPr>
        <w:t>Sumber</w:t>
      </w:r>
      <w:r w:rsidR="00D7054A" w:rsidRPr="00B16162">
        <w:rPr>
          <w:rFonts w:ascii="Times New Roman" w:hAnsi="Times New Roman" w:cs="Times New Roman"/>
          <w:b/>
          <w:bCs/>
          <w:i/>
          <w:iCs/>
          <w:sz w:val="24"/>
          <w:szCs w:val="24"/>
          <w:lang w:val="en-US"/>
        </w:rPr>
        <w:t>: Dari beberapa penelitian terdahulu</w:t>
      </w:r>
    </w:p>
    <w:p w14:paraId="0F76B627" w14:textId="3F7F5BAB" w:rsidR="00616B8B" w:rsidRPr="00B435AB" w:rsidRDefault="00616B8B" w:rsidP="006B6469">
      <w:pPr>
        <w:pStyle w:val="ListParagraph"/>
        <w:numPr>
          <w:ilvl w:val="0"/>
          <w:numId w:val="41"/>
        </w:numPr>
        <w:spacing w:line="480" w:lineRule="auto"/>
        <w:jc w:val="both"/>
        <w:rPr>
          <w:rFonts w:ascii="Times New Roman" w:hAnsi="Times New Roman" w:cs="Times New Roman"/>
          <w:b/>
          <w:bCs/>
          <w:sz w:val="24"/>
          <w:szCs w:val="24"/>
          <w:lang w:val="en-US"/>
        </w:rPr>
      </w:pPr>
      <w:r w:rsidRPr="00B435AB">
        <w:rPr>
          <w:rFonts w:ascii="Times New Roman" w:hAnsi="Times New Roman" w:cs="Times New Roman"/>
          <w:b/>
          <w:bCs/>
          <w:sz w:val="24"/>
          <w:szCs w:val="24"/>
          <w:lang w:val="en-US"/>
        </w:rPr>
        <w:t xml:space="preserve">Kerangka </w:t>
      </w:r>
      <w:r w:rsidR="003E3A66">
        <w:rPr>
          <w:rFonts w:ascii="Times New Roman" w:hAnsi="Times New Roman" w:cs="Times New Roman"/>
          <w:b/>
          <w:bCs/>
          <w:sz w:val="24"/>
          <w:szCs w:val="24"/>
          <w:lang w:val="en-US"/>
        </w:rPr>
        <w:t>Pemikiran Konseptual</w:t>
      </w:r>
    </w:p>
    <w:p w14:paraId="26544FCF" w14:textId="77777777" w:rsidR="00187169" w:rsidRDefault="00616B8B" w:rsidP="00187169">
      <w:pPr>
        <w:pStyle w:val="ListParagraph"/>
        <w:spacing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Kerangka konseptual adalah hubungan antara konsep yang dibangun berdasarkan hasil-hasil studi empitis terdahulu sebagai pedoman dalam melakukan penelitian sehingga didalam penelitian ini kerangka konseptualnya adalah sebagai berikut</w:t>
      </w:r>
      <w:r w:rsidR="00AE7559">
        <w:rPr>
          <w:rFonts w:ascii="Times New Roman" w:hAnsi="Times New Roman" w:cs="Times New Roman"/>
          <w:sz w:val="24"/>
          <w:szCs w:val="24"/>
          <w:lang w:val="en-US"/>
        </w:rPr>
        <w:t>.</w:t>
      </w:r>
    </w:p>
    <w:p w14:paraId="5BAD5191" w14:textId="4CDF1C7A" w:rsidR="00323B11" w:rsidRDefault="00FC323B" w:rsidP="00187169">
      <w:pPr>
        <w:pStyle w:val="ListParagraph"/>
        <w:spacing w:line="480" w:lineRule="auto"/>
        <w:ind w:left="567"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w:t>
      </w:r>
      <w:r w:rsidR="008C238D">
        <w:rPr>
          <w:rFonts w:ascii="Times New Roman" w:hAnsi="Times New Roman" w:cs="Times New Roman"/>
          <w:sz w:val="24"/>
          <w:szCs w:val="24"/>
          <w:lang w:val="en-US"/>
        </w:rPr>
        <w:t>riabel terikat yaitu Akuntabilitas Pengelola</w:t>
      </w:r>
      <w:r w:rsidR="00074539">
        <w:rPr>
          <w:rFonts w:ascii="Times New Roman" w:hAnsi="Times New Roman" w:cs="Times New Roman"/>
          <w:sz w:val="24"/>
          <w:szCs w:val="24"/>
          <w:lang w:val="en-US"/>
        </w:rPr>
        <w:t>an Dana desa (Y) adalah</w:t>
      </w:r>
      <w:r w:rsidR="00C16902">
        <w:rPr>
          <w:rFonts w:ascii="Times New Roman" w:hAnsi="Times New Roman" w:cs="Times New Roman"/>
          <w:sz w:val="24"/>
          <w:szCs w:val="24"/>
          <w:lang w:val="en-US"/>
        </w:rPr>
        <w:t xml:space="preserve"> </w:t>
      </w:r>
      <w:r w:rsidR="00F645EC">
        <w:rPr>
          <w:rFonts w:ascii="Times New Roman" w:hAnsi="Times New Roman" w:cs="Times New Roman"/>
          <w:sz w:val="24"/>
          <w:szCs w:val="24"/>
          <w:lang w:val="en-US"/>
        </w:rPr>
        <w:t>pertanggung jawaban atau menjawab dan menjelaskan kinerja dan Tindakan seorang atau pimpinan unit organisasi kepada pihak yang memiliki</w:t>
      </w:r>
      <w:r w:rsidR="0086509A">
        <w:rPr>
          <w:rFonts w:ascii="Times New Roman" w:hAnsi="Times New Roman" w:cs="Times New Roman"/>
          <w:sz w:val="24"/>
          <w:szCs w:val="24"/>
          <w:lang w:val="en-US"/>
        </w:rPr>
        <w:t xml:space="preserve"> hak atau yang berwenang untuk meminta pertanggung </w:t>
      </w:r>
      <w:r w:rsidR="00FB0B07">
        <w:rPr>
          <w:rFonts w:ascii="Times New Roman" w:hAnsi="Times New Roman" w:cs="Times New Roman"/>
          <w:sz w:val="24"/>
          <w:szCs w:val="24"/>
          <w:lang w:val="en-US"/>
        </w:rPr>
        <w:t>jawaban berupa laporan, dengan prinsip</w:t>
      </w:r>
      <w:r w:rsidR="00356F06">
        <w:rPr>
          <w:rFonts w:ascii="Times New Roman" w:hAnsi="Times New Roman" w:cs="Times New Roman"/>
          <w:sz w:val="24"/>
          <w:szCs w:val="24"/>
          <w:lang w:val="en-US"/>
        </w:rPr>
        <w:t xml:space="preserve"> bahwa setiap kegiatan pengelolaan keuangan desa harus dapat dipertanggung jawabkan kepada </w:t>
      </w:r>
      <w:r w:rsidR="005123CB">
        <w:rPr>
          <w:rFonts w:ascii="Times New Roman" w:hAnsi="Times New Roman" w:cs="Times New Roman"/>
          <w:sz w:val="24"/>
          <w:szCs w:val="24"/>
          <w:lang w:val="en-US"/>
        </w:rPr>
        <w:t>m</w:t>
      </w:r>
      <w:r w:rsidR="00356F06">
        <w:rPr>
          <w:rFonts w:ascii="Times New Roman" w:hAnsi="Times New Roman" w:cs="Times New Roman"/>
          <w:sz w:val="24"/>
          <w:szCs w:val="24"/>
          <w:lang w:val="en-US"/>
        </w:rPr>
        <w:t xml:space="preserve">asyarakat </w:t>
      </w:r>
      <w:r w:rsidR="00762330">
        <w:rPr>
          <w:rFonts w:ascii="Times New Roman" w:hAnsi="Times New Roman" w:cs="Times New Roman"/>
          <w:sz w:val="24"/>
          <w:szCs w:val="24"/>
          <w:lang w:val="en-US"/>
        </w:rPr>
        <w:t xml:space="preserve">desa sesuai dengan undang-undang dan penting untuk memastikan bahwa segala kegiatan yang berkaitan dengan </w:t>
      </w:r>
      <w:r w:rsidR="0028121E">
        <w:rPr>
          <w:rFonts w:ascii="Times New Roman" w:hAnsi="Times New Roman" w:cs="Times New Roman"/>
          <w:sz w:val="24"/>
          <w:szCs w:val="24"/>
          <w:lang w:val="en-US"/>
        </w:rPr>
        <w:t xml:space="preserve">pengelolaan keuangan desa dapat dipertanggung jawabkan kepada </w:t>
      </w:r>
      <w:r w:rsidR="005123CB">
        <w:rPr>
          <w:rFonts w:ascii="Times New Roman" w:hAnsi="Times New Roman" w:cs="Times New Roman"/>
          <w:sz w:val="24"/>
          <w:szCs w:val="24"/>
          <w:lang w:val="en-US"/>
        </w:rPr>
        <w:t>m</w:t>
      </w:r>
      <w:r w:rsidR="0028121E">
        <w:rPr>
          <w:rFonts w:ascii="Times New Roman" w:hAnsi="Times New Roman" w:cs="Times New Roman"/>
          <w:sz w:val="24"/>
          <w:szCs w:val="24"/>
          <w:lang w:val="en-US"/>
        </w:rPr>
        <w:t>asyarakat desa</w:t>
      </w:r>
      <w:r w:rsidR="00040C88">
        <w:rPr>
          <w:rFonts w:ascii="Times New Roman" w:hAnsi="Times New Roman" w:cs="Times New Roman"/>
          <w:sz w:val="24"/>
          <w:szCs w:val="24"/>
          <w:lang w:val="en-US"/>
        </w:rPr>
        <w:t xml:space="preserve"> </w:t>
      </w:r>
      <w:r w:rsidR="0062657A">
        <w:rPr>
          <w:rFonts w:ascii="Times New Roman" w:hAnsi="Times New Roman" w:cs="Times New Roman"/>
          <w:sz w:val="24"/>
          <w:szCs w:val="24"/>
          <w:lang w:val="en-US"/>
        </w:rPr>
        <w:fldChar w:fldCharType="begin" w:fldLock="1"/>
      </w:r>
      <w:r w:rsidR="009338AA">
        <w:rPr>
          <w:rFonts w:ascii="Times New Roman" w:hAnsi="Times New Roman" w:cs="Times New Roman"/>
          <w:sz w:val="24"/>
          <w:szCs w:val="24"/>
          <w:lang w:val="en-US"/>
        </w:rPr>
        <w:instrText>ADDIN CSL_CITATION {"citationItems":[{"id":"ITEM-1","itemData":{"abstract":"This study aims to. The samples in this study were village head, the village secretary, the financial affairs, the planning board, the government desk, and the head of administration and general affairs. Data collection in this research is using purposive sampling, where total respondents in this research is 96 peoples. Data analysis was done ith multiple linear regression model with SPSS software 22.0 version. The results obtained that the Aparatur Competency, Organizational Commitment, Utilization of Information Technology, Community Participation and Internal Control systems have a significat effect on Accountability of Village Management.","author":[{"dropping-particle":"","family":"Sarah","given":"Siti","non-dropping-particle":"","parse-names":false,"suffix":""},{"dropping-particle":"","family":"Taufik","given":"Taufeni","non-dropping-particle":"","parse-names":false,"suffix":""},{"dropping-particle":"","family":"Safitri","given":"Devi","non-dropping-particle":"","parse-names":false,"suffix":""}],"container-title":"Bilancia: Jurnal Ilmiah Akuntansi","id":"ITEM-1","issue":"4","issued":{"date-parts":[["2020"]]},"page":"330-342","title":"Pengaruh Kompetensi Aparatur, Komitmen Organisasi, Pemanfaatan Teknologi Informasi, Partisipasi Masyarakat Dan Spi Terhadap Akuntabilitas Pengelolaan Dana Desa Di Kabupaten Indragiri Hulu","type":"article-journal","volume":"4"},"uris":["http://www.mendeley.com/documents/?uuid=caac40c2-66b4-4c6b-b8dc-918e738cf466"]}],"mendeley":{"formattedCitation":"(Sarah et al., 2020)","plainTextFormattedCitation":"(Sarah et al., 2020)","previouslyFormattedCitation":"(Sarah et al., 2020)"},"properties":{"noteIndex":0},"schema":"https://github.com/citation-style-language/schema/raw/master/csl-citation.json"}</w:instrText>
      </w:r>
      <w:r w:rsidR="0062657A">
        <w:rPr>
          <w:rFonts w:ascii="Times New Roman" w:hAnsi="Times New Roman" w:cs="Times New Roman"/>
          <w:sz w:val="24"/>
          <w:szCs w:val="24"/>
          <w:lang w:val="en-US"/>
        </w:rPr>
        <w:fldChar w:fldCharType="separate"/>
      </w:r>
      <w:r w:rsidR="0062657A" w:rsidRPr="0062657A">
        <w:rPr>
          <w:rFonts w:ascii="Times New Roman" w:hAnsi="Times New Roman" w:cs="Times New Roman"/>
          <w:noProof/>
          <w:sz w:val="24"/>
          <w:szCs w:val="24"/>
          <w:lang w:val="en-US"/>
        </w:rPr>
        <w:t>(Sarah et al., 2020)</w:t>
      </w:r>
      <w:r w:rsidR="0062657A">
        <w:rPr>
          <w:rFonts w:ascii="Times New Roman" w:hAnsi="Times New Roman" w:cs="Times New Roman"/>
          <w:sz w:val="24"/>
          <w:szCs w:val="24"/>
          <w:lang w:val="en-US"/>
        </w:rPr>
        <w:fldChar w:fldCharType="end"/>
      </w:r>
      <w:r w:rsidR="00744A37">
        <w:rPr>
          <w:rFonts w:ascii="Times New Roman" w:hAnsi="Times New Roman" w:cs="Times New Roman"/>
          <w:sz w:val="24"/>
          <w:szCs w:val="24"/>
          <w:lang w:val="en-US"/>
        </w:rPr>
        <w:t>.</w:t>
      </w:r>
      <w:r w:rsidR="0047258D">
        <w:rPr>
          <w:rFonts w:ascii="Times New Roman" w:hAnsi="Times New Roman" w:cs="Times New Roman"/>
          <w:sz w:val="24"/>
          <w:szCs w:val="24"/>
          <w:lang w:val="en-US"/>
        </w:rPr>
        <w:t xml:space="preserve"> variabel bebasnya </w:t>
      </w:r>
      <w:r w:rsidR="007222FA">
        <w:rPr>
          <w:rFonts w:ascii="Times New Roman" w:hAnsi="Times New Roman" w:cs="Times New Roman"/>
          <w:sz w:val="24"/>
          <w:szCs w:val="24"/>
          <w:lang w:val="en-US"/>
        </w:rPr>
        <w:t xml:space="preserve">yaitu Kompetensi Aparatur desa (X1), </w:t>
      </w:r>
      <w:r w:rsidR="00526AE2">
        <w:rPr>
          <w:rFonts w:ascii="Times New Roman" w:hAnsi="Times New Roman" w:cs="Times New Roman"/>
          <w:sz w:val="24"/>
          <w:szCs w:val="24"/>
          <w:lang w:val="en-US"/>
        </w:rPr>
        <w:t xml:space="preserve">Sistem Keuangan Desa (X2), Pemanfaatan Teknologi Informasi </w:t>
      </w:r>
      <w:r w:rsidR="000F35E5">
        <w:rPr>
          <w:rFonts w:ascii="Times New Roman" w:hAnsi="Times New Roman" w:cs="Times New Roman"/>
          <w:sz w:val="24"/>
          <w:szCs w:val="24"/>
          <w:lang w:val="en-US"/>
        </w:rPr>
        <w:t>(X3), Partisipasi Masyarakat (X4), Komitmen Organisasi (X5)</w:t>
      </w:r>
      <w:r w:rsidR="00040C88">
        <w:rPr>
          <w:rFonts w:ascii="Times New Roman" w:hAnsi="Times New Roman" w:cs="Times New Roman"/>
          <w:sz w:val="24"/>
          <w:szCs w:val="24"/>
          <w:lang w:val="en-US"/>
        </w:rPr>
        <w:t>.</w:t>
      </w:r>
    </w:p>
    <w:p w14:paraId="17ED49F4" w14:textId="6E85AE71" w:rsidR="00040C88" w:rsidRDefault="00211EC2" w:rsidP="006B6469">
      <w:pPr>
        <w:pStyle w:val="ListParagraph"/>
        <w:numPr>
          <w:ilvl w:val="0"/>
          <w:numId w:val="46"/>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Pengaruh </w:t>
      </w:r>
      <w:r w:rsidR="007F1E50">
        <w:rPr>
          <w:rFonts w:ascii="Times New Roman" w:hAnsi="Times New Roman" w:cs="Times New Roman"/>
          <w:sz w:val="24"/>
          <w:szCs w:val="24"/>
          <w:lang w:val="en-US"/>
        </w:rPr>
        <w:t xml:space="preserve">Kompetensi Aparatur desa Terhadap Akuntabilitas </w:t>
      </w:r>
      <w:r w:rsidR="00CA6454">
        <w:rPr>
          <w:rFonts w:ascii="Times New Roman" w:hAnsi="Times New Roman" w:cs="Times New Roman"/>
          <w:sz w:val="24"/>
          <w:szCs w:val="24"/>
          <w:lang w:val="en-US"/>
        </w:rPr>
        <w:t>pengelolaan dana desa</w:t>
      </w:r>
      <w:r w:rsidR="00C32C25">
        <w:rPr>
          <w:rFonts w:ascii="Times New Roman" w:hAnsi="Times New Roman" w:cs="Times New Roman"/>
          <w:sz w:val="24"/>
          <w:szCs w:val="24"/>
          <w:lang w:val="en-US"/>
        </w:rPr>
        <w:t xml:space="preserve"> di Kecamatan Pangkah Kab</w:t>
      </w:r>
      <w:r w:rsidR="00D42513">
        <w:rPr>
          <w:rFonts w:ascii="Times New Roman" w:hAnsi="Times New Roman" w:cs="Times New Roman"/>
          <w:sz w:val="24"/>
          <w:szCs w:val="24"/>
          <w:lang w:val="en-US"/>
        </w:rPr>
        <w:t>upaten Tegal</w:t>
      </w:r>
    </w:p>
    <w:p w14:paraId="191DBEF1" w14:textId="1CC96A77" w:rsidR="00A80EC1" w:rsidRDefault="00CA3400" w:rsidP="009338AA">
      <w:pPr>
        <w:pStyle w:val="ListParagraph"/>
        <w:shd w:val="clear" w:color="auto" w:fill="FFFFFF"/>
        <w:spacing w:after="0" w:line="480" w:lineRule="auto"/>
        <w:ind w:left="1134" w:firstLine="306"/>
        <w:jc w:val="both"/>
        <w:rPr>
          <w:rFonts w:ascii="Times New Roman" w:eastAsia="Times New Roman" w:hAnsi="Times New Roman" w:cs="Times New Roman"/>
          <w:kern w:val="0"/>
          <w:sz w:val="24"/>
          <w:szCs w:val="24"/>
          <w:lang w:eastAsia="en-ID"/>
          <w14:ligatures w14:val="none"/>
        </w:rPr>
      </w:pPr>
      <w:r w:rsidRPr="00CA3400">
        <w:rPr>
          <w:rFonts w:ascii="Times New Roman" w:eastAsia="Times New Roman" w:hAnsi="Times New Roman" w:cs="Times New Roman"/>
          <w:kern w:val="0"/>
          <w:sz w:val="24"/>
          <w:szCs w:val="24"/>
          <w:lang w:eastAsia="en-ID"/>
          <w14:ligatures w14:val="none"/>
        </w:rPr>
        <w:t>Aparatur yang kompeten akan menghasilak</w:t>
      </w:r>
      <w:r w:rsidR="00710495">
        <w:rPr>
          <w:rFonts w:ascii="Times New Roman" w:eastAsia="Times New Roman" w:hAnsi="Times New Roman" w:cs="Times New Roman"/>
          <w:kern w:val="0"/>
          <w:sz w:val="24"/>
          <w:szCs w:val="24"/>
          <w:lang w:eastAsia="en-ID"/>
          <w14:ligatures w14:val="none"/>
        </w:rPr>
        <w:t>a</w:t>
      </w:r>
      <w:r w:rsidRPr="00CA3400">
        <w:rPr>
          <w:rFonts w:ascii="Times New Roman" w:eastAsia="Times New Roman" w:hAnsi="Times New Roman" w:cs="Times New Roman"/>
          <w:kern w:val="0"/>
          <w:sz w:val="24"/>
          <w:szCs w:val="24"/>
          <w:lang w:eastAsia="en-ID"/>
          <w14:ligatures w14:val="none"/>
        </w:rPr>
        <w:t>n output yang baik yang sesuai</w:t>
      </w:r>
      <w:r w:rsidR="00AC32E3">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dengan prinsip akuntabilitas.</w:t>
      </w:r>
      <w:r w:rsidR="00AC32E3">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Kompetensi</w:t>
      </w:r>
      <w:r w:rsidR="009338A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yang</w:t>
      </w:r>
      <w:r w:rsidR="009338A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baik akan meningkatkan aparatur desa dalam memahami tata</w:t>
      </w:r>
      <w:r w:rsidR="009338A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cara pengelolaan dana desa dan menerapkannya dengan baik, sehingga pengelolaan dana desa menjadi semakin akuntabel.  Apabila aparatur desa gagal dalam</w:t>
      </w:r>
      <w:r w:rsidR="00E5510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memahami hal tersebut, maka akan berdampak</w:t>
      </w:r>
      <w:r w:rsidR="009338A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pada kekeliruan laporan</w:t>
      </w:r>
      <w:r w:rsidR="009338AA">
        <w:rPr>
          <w:rFonts w:ascii="Times New Roman" w:eastAsia="Times New Roman" w:hAnsi="Times New Roman" w:cs="Times New Roman"/>
          <w:kern w:val="0"/>
          <w:sz w:val="24"/>
          <w:szCs w:val="24"/>
          <w:lang w:eastAsia="en-ID"/>
          <w14:ligatures w14:val="none"/>
        </w:rPr>
        <w:t xml:space="preserve"> </w:t>
      </w:r>
      <w:r w:rsidRPr="00CA3400">
        <w:rPr>
          <w:rFonts w:ascii="Times New Roman" w:eastAsia="Times New Roman" w:hAnsi="Times New Roman" w:cs="Times New Roman"/>
          <w:kern w:val="0"/>
          <w:sz w:val="24"/>
          <w:szCs w:val="24"/>
          <w:lang w:eastAsia="en-ID"/>
          <w14:ligatures w14:val="none"/>
        </w:rPr>
        <w:t xml:space="preserve">keuangan yang </w:t>
      </w:r>
      <w:r w:rsidRPr="00AC32E3">
        <w:rPr>
          <w:rFonts w:ascii="Times New Roman" w:eastAsia="Times New Roman" w:hAnsi="Times New Roman" w:cs="Times New Roman"/>
          <w:kern w:val="0"/>
          <w:sz w:val="24"/>
          <w:szCs w:val="24"/>
          <w:lang w:eastAsia="en-ID"/>
          <w14:ligatures w14:val="none"/>
        </w:rPr>
        <w:t xml:space="preserve">dibuatnya dan ketidak </w:t>
      </w:r>
      <w:proofErr w:type="gramStart"/>
      <w:r w:rsidRPr="00AC32E3">
        <w:rPr>
          <w:rFonts w:ascii="Times New Roman" w:eastAsia="Times New Roman" w:hAnsi="Times New Roman" w:cs="Times New Roman"/>
          <w:kern w:val="0"/>
          <w:sz w:val="24"/>
          <w:szCs w:val="24"/>
          <w:lang w:eastAsia="en-ID"/>
          <w14:ligatures w14:val="none"/>
        </w:rPr>
        <w:t>sesuaian  laporan</w:t>
      </w:r>
      <w:proofErr w:type="gramEnd"/>
      <w:r w:rsidRPr="00AC32E3">
        <w:rPr>
          <w:rFonts w:ascii="Times New Roman" w:eastAsia="Times New Roman" w:hAnsi="Times New Roman" w:cs="Times New Roman"/>
          <w:kern w:val="0"/>
          <w:sz w:val="24"/>
          <w:szCs w:val="24"/>
          <w:lang w:eastAsia="en-ID"/>
          <w14:ligatures w14:val="none"/>
        </w:rPr>
        <w:t xml:space="preserve">  dengan  standar</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yang</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ditetapkan</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pemerintah, sehingga</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 xml:space="preserve">mempengaruhi </w:t>
      </w:r>
      <w:r w:rsidR="005123CB">
        <w:rPr>
          <w:rFonts w:ascii="Times New Roman" w:eastAsia="Times New Roman" w:hAnsi="Times New Roman" w:cs="Times New Roman"/>
          <w:kern w:val="0"/>
          <w:sz w:val="24"/>
          <w:szCs w:val="24"/>
          <w:lang w:eastAsia="en-ID"/>
          <w14:ligatures w14:val="none"/>
        </w:rPr>
        <w:t>k</w:t>
      </w:r>
      <w:r w:rsidR="00AC32E3">
        <w:rPr>
          <w:rFonts w:ascii="Times New Roman" w:eastAsia="Times New Roman" w:hAnsi="Times New Roman" w:cs="Times New Roman"/>
          <w:kern w:val="0"/>
          <w:sz w:val="24"/>
          <w:szCs w:val="24"/>
          <w:lang w:eastAsia="en-ID"/>
          <w14:ligatures w14:val="none"/>
        </w:rPr>
        <w:t>eputusan</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yang diambil selanjutnya serta</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belum</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mencerminkan pengelolaan  yang</w:t>
      </w:r>
      <w:r w:rsidR="00AC32E3">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akuntabel. Kompetensi  yang</w:t>
      </w:r>
      <w:r w:rsidR="009338AA">
        <w:rPr>
          <w:rFonts w:ascii="Times New Roman" w:eastAsia="Times New Roman" w:hAnsi="Times New Roman" w:cs="Times New Roman"/>
          <w:kern w:val="0"/>
          <w:sz w:val="24"/>
          <w:szCs w:val="24"/>
          <w:lang w:eastAsia="en-ID"/>
          <w14:ligatures w14:val="none"/>
        </w:rPr>
        <w:t xml:space="preserve"> </w:t>
      </w:r>
      <w:r w:rsidRPr="00AC32E3">
        <w:rPr>
          <w:rFonts w:ascii="Times New Roman" w:eastAsia="Times New Roman" w:hAnsi="Times New Roman" w:cs="Times New Roman"/>
          <w:kern w:val="0"/>
          <w:sz w:val="24"/>
          <w:szCs w:val="24"/>
          <w:lang w:eastAsia="en-ID"/>
          <w14:ligatures w14:val="none"/>
        </w:rPr>
        <w:t xml:space="preserve">dimiliki oleh pengelola dana desa menjadi </w:t>
      </w:r>
      <w:r w:rsidRPr="00AC32E3">
        <w:rPr>
          <w:rFonts w:ascii="Times New Roman" w:eastAsia="Times New Roman" w:hAnsi="Times New Roman" w:cs="Times New Roman"/>
          <w:kern w:val="0"/>
          <w:sz w:val="24"/>
          <w:szCs w:val="24"/>
          <w:lang w:eastAsia="en-ID"/>
          <w14:ligatures w14:val="none"/>
        </w:rPr>
        <w:lastRenderedPageBreak/>
        <w:t>syarat utama agar akuntabilitas desa</w:t>
      </w:r>
      <w:r w:rsidR="009338AA">
        <w:rPr>
          <w:rFonts w:ascii="Times New Roman" w:eastAsia="Times New Roman" w:hAnsi="Times New Roman" w:cs="Times New Roman"/>
          <w:kern w:val="0"/>
          <w:sz w:val="24"/>
          <w:szCs w:val="24"/>
          <w:lang w:eastAsia="en-ID"/>
          <w14:ligatures w14:val="none"/>
        </w:rPr>
        <w:t xml:space="preserve"> </w:t>
      </w:r>
      <w:r w:rsidR="009338AA">
        <w:rPr>
          <w:rFonts w:ascii="Times New Roman" w:eastAsia="Times New Roman" w:hAnsi="Times New Roman" w:cs="Times New Roman"/>
          <w:kern w:val="0"/>
          <w:sz w:val="24"/>
          <w:szCs w:val="24"/>
          <w:lang w:eastAsia="en-ID"/>
          <w14:ligatures w14:val="none"/>
        </w:rPr>
        <w:fldChar w:fldCharType="begin" w:fldLock="1"/>
      </w:r>
      <w:r w:rsidR="001652E7">
        <w:rPr>
          <w:rFonts w:ascii="Times New Roman" w:eastAsia="Times New Roman" w:hAnsi="Times New Roman" w:cs="Times New Roman"/>
          <w:kern w:val="0"/>
          <w:sz w:val="24"/>
          <w:szCs w:val="24"/>
          <w:lang w:eastAsia="en-ID"/>
          <w14:ligatures w14:val="none"/>
        </w:rPr>
        <w:instrText>ADDIN CSL_CITATION {"citationItems":[{"id":"ITEM-1","itemData":{"abstract":"This study aims to. The samples in this study were village head, the village secretary, the financial affairs, the planning board, the government desk, and the head of administration and general affairs. Data collection in this research is using purposive sampling, where total respondents in this research is 96 peoples. Data analysis was done ith multiple linear regression model with SPSS software 22.0 version. The results obtained that the Aparatur Competency, Organizational Commitment, Utilization of Information Technology, Community Participation and Internal Control systems have a significat effect on Accountability of Village Management.","author":[{"dropping-particle":"","family":"Sarah","given":"Siti","non-dropping-particle":"","parse-names":false,"suffix":""},{"dropping-particle":"","family":"Taufik","given":"Taufeni","non-dropping-particle":"","parse-names":false,"suffix":""},{"dropping-particle":"","family":"Safitri","given":"Devi","non-dropping-particle":"","parse-names":false,"suffix":""}],"container-title":"Bilancia: Jurnal Ilmiah Akuntansi","id":"ITEM-1","issue":"4","issued":{"date-parts":[["2020"]]},"page":"330-342","title":"Pengaruh Kompetensi Aparatur, Komitmen Organisasi, Pemanfaatan Teknologi Informasi, Partisipasi Masyarakat Dan Spi Terhadap Akuntabilitas Pengelolaan Dana Desa Di Kabupaten Indragiri Hulu","type":"article-journal","volume":"4"},"uris":["http://www.mendeley.com/documents/?uuid=caac40c2-66b4-4c6b-b8dc-918e738cf466"]}],"mendeley":{"formattedCitation":"(Sarah et al., 2020)","plainTextFormattedCitation":"(Sarah et al., 2020)","previouslyFormattedCitation":"(Sarah et al., 2020)"},"properties":{"noteIndex":0},"schema":"https://github.com/citation-style-language/schema/raw/master/csl-citation.json"}</w:instrText>
      </w:r>
      <w:r w:rsidR="009338AA">
        <w:rPr>
          <w:rFonts w:ascii="Times New Roman" w:eastAsia="Times New Roman" w:hAnsi="Times New Roman" w:cs="Times New Roman"/>
          <w:kern w:val="0"/>
          <w:sz w:val="24"/>
          <w:szCs w:val="24"/>
          <w:lang w:eastAsia="en-ID"/>
          <w14:ligatures w14:val="none"/>
        </w:rPr>
        <w:fldChar w:fldCharType="separate"/>
      </w:r>
      <w:r w:rsidR="009338AA" w:rsidRPr="009338AA">
        <w:rPr>
          <w:rFonts w:ascii="Times New Roman" w:eastAsia="Times New Roman" w:hAnsi="Times New Roman" w:cs="Times New Roman"/>
          <w:noProof/>
          <w:kern w:val="0"/>
          <w:sz w:val="24"/>
          <w:szCs w:val="24"/>
          <w:lang w:eastAsia="en-ID"/>
          <w14:ligatures w14:val="none"/>
        </w:rPr>
        <w:t>(Sarah et al., 2020)</w:t>
      </w:r>
      <w:r w:rsidR="009338AA">
        <w:rPr>
          <w:rFonts w:ascii="Times New Roman" w:eastAsia="Times New Roman" w:hAnsi="Times New Roman" w:cs="Times New Roman"/>
          <w:kern w:val="0"/>
          <w:sz w:val="24"/>
          <w:szCs w:val="24"/>
          <w:lang w:eastAsia="en-ID"/>
          <w14:ligatures w14:val="none"/>
        </w:rPr>
        <w:fldChar w:fldCharType="end"/>
      </w:r>
      <w:r w:rsidR="00744A37">
        <w:rPr>
          <w:rFonts w:ascii="Times New Roman" w:eastAsia="Times New Roman" w:hAnsi="Times New Roman" w:cs="Times New Roman"/>
          <w:kern w:val="0"/>
          <w:sz w:val="24"/>
          <w:szCs w:val="24"/>
          <w:lang w:eastAsia="en-ID"/>
          <w14:ligatures w14:val="none"/>
        </w:rPr>
        <w:t>.</w:t>
      </w:r>
      <w:r w:rsidR="00CE0DB4">
        <w:rPr>
          <w:rFonts w:ascii="Times New Roman" w:eastAsia="Times New Roman" w:hAnsi="Times New Roman" w:cs="Times New Roman"/>
          <w:kern w:val="0"/>
          <w:sz w:val="24"/>
          <w:szCs w:val="24"/>
          <w:lang w:eastAsia="en-ID"/>
          <w14:ligatures w14:val="none"/>
        </w:rPr>
        <w:t xml:space="preserve"> Aparatur </w:t>
      </w:r>
      <w:r w:rsidR="00A40BE8">
        <w:rPr>
          <w:rFonts w:ascii="Times New Roman" w:eastAsia="Times New Roman" w:hAnsi="Times New Roman" w:cs="Times New Roman"/>
          <w:kern w:val="0"/>
          <w:sz w:val="24"/>
          <w:szCs w:val="24"/>
          <w:lang w:eastAsia="en-ID"/>
          <w14:ligatures w14:val="none"/>
        </w:rPr>
        <w:t>yang kompeten</w:t>
      </w:r>
      <w:r w:rsidR="00C63D4E">
        <w:rPr>
          <w:rFonts w:ascii="Times New Roman" w:eastAsia="Times New Roman" w:hAnsi="Times New Roman" w:cs="Times New Roman"/>
          <w:kern w:val="0"/>
          <w:sz w:val="24"/>
          <w:szCs w:val="24"/>
          <w:lang w:eastAsia="en-ID"/>
          <w14:ligatures w14:val="none"/>
        </w:rPr>
        <w:t xml:space="preserve"> berpengaruh </w:t>
      </w:r>
      <w:proofErr w:type="gramStart"/>
      <w:r w:rsidR="00C63D4E">
        <w:rPr>
          <w:rFonts w:ascii="Times New Roman" w:eastAsia="Times New Roman" w:hAnsi="Times New Roman" w:cs="Times New Roman"/>
          <w:kern w:val="0"/>
          <w:sz w:val="24"/>
          <w:szCs w:val="24"/>
          <w:lang w:eastAsia="en-ID"/>
          <w14:ligatures w14:val="none"/>
        </w:rPr>
        <w:t xml:space="preserve">signifikan </w:t>
      </w:r>
      <w:r w:rsidR="00A40BE8">
        <w:rPr>
          <w:rFonts w:ascii="Times New Roman" w:eastAsia="Times New Roman" w:hAnsi="Times New Roman" w:cs="Times New Roman"/>
          <w:kern w:val="0"/>
          <w:sz w:val="24"/>
          <w:szCs w:val="24"/>
          <w:lang w:eastAsia="en-ID"/>
          <w14:ligatures w14:val="none"/>
        </w:rPr>
        <w:t xml:space="preserve"> akan</w:t>
      </w:r>
      <w:proofErr w:type="gramEnd"/>
      <w:r w:rsidR="00A40BE8">
        <w:rPr>
          <w:rFonts w:ascii="Times New Roman" w:eastAsia="Times New Roman" w:hAnsi="Times New Roman" w:cs="Times New Roman"/>
          <w:kern w:val="0"/>
          <w:sz w:val="24"/>
          <w:szCs w:val="24"/>
          <w:lang w:eastAsia="en-ID"/>
          <w14:ligatures w14:val="none"/>
        </w:rPr>
        <w:t xml:space="preserve"> menghasilkan output yang baik</w:t>
      </w:r>
      <w:r w:rsidR="00B238B9">
        <w:rPr>
          <w:rFonts w:ascii="Times New Roman" w:eastAsia="Times New Roman" w:hAnsi="Times New Roman" w:cs="Times New Roman"/>
          <w:kern w:val="0"/>
          <w:sz w:val="24"/>
          <w:szCs w:val="24"/>
          <w:lang w:eastAsia="en-ID"/>
          <w14:ligatures w14:val="none"/>
        </w:rPr>
        <w:t xml:space="preserve"> yang sesuai dengan prinsip akuntabilitas.</w:t>
      </w:r>
    </w:p>
    <w:p w14:paraId="233EE7FE" w14:textId="5EE7DEAB" w:rsidR="006C6AA6" w:rsidRDefault="007B6115" w:rsidP="006B6469">
      <w:pPr>
        <w:pStyle w:val="ListParagraph"/>
        <w:numPr>
          <w:ilvl w:val="0"/>
          <w:numId w:val="46"/>
        </w:numPr>
        <w:shd w:val="clear" w:color="auto" w:fill="FFFFFF"/>
        <w:spacing w:after="0" w:line="480" w:lineRule="auto"/>
        <w:ind w:left="993"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Pengaruh Sistem Keuangan Desa</w:t>
      </w:r>
      <w:r w:rsidR="0090569A">
        <w:rPr>
          <w:rFonts w:ascii="Times New Roman" w:eastAsia="Times New Roman" w:hAnsi="Times New Roman" w:cs="Times New Roman"/>
          <w:kern w:val="0"/>
          <w:sz w:val="24"/>
          <w:szCs w:val="24"/>
          <w:lang w:eastAsia="en-ID"/>
          <w14:ligatures w14:val="none"/>
        </w:rPr>
        <w:t xml:space="preserve"> terhadap </w:t>
      </w:r>
      <w:r w:rsidR="00744A37">
        <w:rPr>
          <w:rFonts w:ascii="Times New Roman" w:eastAsia="Times New Roman" w:hAnsi="Times New Roman" w:cs="Times New Roman"/>
          <w:kern w:val="0"/>
          <w:sz w:val="24"/>
          <w:szCs w:val="24"/>
          <w:lang w:eastAsia="en-ID"/>
          <w14:ligatures w14:val="none"/>
        </w:rPr>
        <w:t>A</w:t>
      </w:r>
      <w:r w:rsidR="0090569A">
        <w:rPr>
          <w:rFonts w:ascii="Times New Roman" w:eastAsia="Times New Roman" w:hAnsi="Times New Roman" w:cs="Times New Roman"/>
          <w:kern w:val="0"/>
          <w:sz w:val="24"/>
          <w:szCs w:val="24"/>
          <w:lang w:eastAsia="en-ID"/>
          <w14:ligatures w14:val="none"/>
        </w:rPr>
        <w:t xml:space="preserve">kuntabilitas </w:t>
      </w:r>
      <w:r w:rsidR="00744A37">
        <w:rPr>
          <w:rFonts w:ascii="Times New Roman" w:eastAsia="Times New Roman" w:hAnsi="Times New Roman" w:cs="Times New Roman"/>
          <w:kern w:val="0"/>
          <w:sz w:val="24"/>
          <w:szCs w:val="24"/>
          <w:lang w:eastAsia="en-ID"/>
          <w14:ligatures w14:val="none"/>
        </w:rPr>
        <w:t>P</w:t>
      </w:r>
      <w:r w:rsidR="0090569A">
        <w:rPr>
          <w:rFonts w:ascii="Times New Roman" w:eastAsia="Times New Roman" w:hAnsi="Times New Roman" w:cs="Times New Roman"/>
          <w:kern w:val="0"/>
          <w:sz w:val="24"/>
          <w:szCs w:val="24"/>
          <w:lang w:eastAsia="en-ID"/>
          <w14:ligatures w14:val="none"/>
        </w:rPr>
        <w:t xml:space="preserve">engelolaan </w:t>
      </w:r>
      <w:r w:rsidR="00744A37">
        <w:rPr>
          <w:rFonts w:ascii="Times New Roman" w:eastAsia="Times New Roman" w:hAnsi="Times New Roman" w:cs="Times New Roman"/>
          <w:kern w:val="0"/>
          <w:sz w:val="24"/>
          <w:szCs w:val="24"/>
          <w:lang w:eastAsia="en-ID"/>
          <w14:ligatures w14:val="none"/>
        </w:rPr>
        <w:t>D</w:t>
      </w:r>
      <w:r w:rsidR="0090569A">
        <w:rPr>
          <w:rFonts w:ascii="Times New Roman" w:eastAsia="Times New Roman" w:hAnsi="Times New Roman" w:cs="Times New Roman"/>
          <w:kern w:val="0"/>
          <w:sz w:val="24"/>
          <w:szCs w:val="24"/>
          <w:lang w:eastAsia="en-ID"/>
          <w14:ligatures w14:val="none"/>
        </w:rPr>
        <w:t xml:space="preserve">ana </w:t>
      </w:r>
      <w:r w:rsidR="00744A37">
        <w:rPr>
          <w:rFonts w:ascii="Times New Roman" w:eastAsia="Times New Roman" w:hAnsi="Times New Roman" w:cs="Times New Roman"/>
          <w:kern w:val="0"/>
          <w:sz w:val="24"/>
          <w:szCs w:val="24"/>
          <w:lang w:eastAsia="en-ID"/>
          <w14:ligatures w14:val="none"/>
        </w:rPr>
        <w:t>D</w:t>
      </w:r>
      <w:r w:rsidR="0090569A">
        <w:rPr>
          <w:rFonts w:ascii="Times New Roman" w:eastAsia="Times New Roman" w:hAnsi="Times New Roman" w:cs="Times New Roman"/>
          <w:kern w:val="0"/>
          <w:sz w:val="24"/>
          <w:szCs w:val="24"/>
          <w:lang w:eastAsia="en-ID"/>
          <w14:ligatures w14:val="none"/>
        </w:rPr>
        <w:t xml:space="preserve">esa </w:t>
      </w:r>
      <w:r w:rsidR="00AB53E9">
        <w:rPr>
          <w:rFonts w:ascii="Times New Roman" w:eastAsia="Times New Roman" w:hAnsi="Times New Roman" w:cs="Times New Roman"/>
          <w:kern w:val="0"/>
          <w:sz w:val="24"/>
          <w:szCs w:val="24"/>
          <w:lang w:eastAsia="en-ID"/>
          <w14:ligatures w14:val="none"/>
        </w:rPr>
        <w:t>Kecamatan pangkah Kabupaten Tegal</w:t>
      </w:r>
    </w:p>
    <w:p w14:paraId="1D513569" w14:textId="07038186" w:rsidR="00AA09B3" w:rsidRDefault="00CA499D" w:rsidP="005E58CA">
      <w:pPr>
        <w:pStyle w:val="ListParagraph"/>
        <w:shd w:val="clear" w:color="auto" w:fill="FFFFFF"/>
        <w:spacing w:after="0" w:line="480" w:lineRule="auto"/>
        <w:ind w:left="993" w:firstLine="589"/>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Siskeudes sangat dibutuhkan untuk memantau dan mengevaluasi pelaksanaan anggaran pemerintah desa. </w:t>
      </w:r>
      <w:r w:rsidR="00744A37">
        <w:rPr>
          <w:rFonts w:ascii="Times New Roman" w:eastAsia="Times New Roman" w:hAnsi="Times New Roman" w:cs="Times New Roman"/>
          <w:kern w:val="0"/>
          <w:sz w:val="24"/>
          <w:szCs w:val="24"/>
          <w:lang w:eastAsia="en-ID"/>
          <w14:ligatures w14:val="none"/>
        </w:rPr>
        <w:t>P</w:t>
      </w:r>
      <w:r w:rsidR="002139F9">
        <w:rPr>
          <w:rFonts w:ascii="Times New Roman" w:eastAsia="Times New Roman" w:hAnsi="Times New Roman" w:cs="Times New Roman"/>
          <w:kern w:val="0"/>
          <w:sz w:val="24"/>
          <w:szCs w:val="24"/>
          <w:lang w:eastAsia="en-ID"/>
          <w14:ligatures w14:val="none"/>
        </w:rPr>
        <w:t xml:space="preserve">engguna seskeudes memberikan kemudahan dalam penatausahaan dan memudahkan dalam </w:t>
      </w:r>
      <w:r w:rsidR="003A3674">
        <w:rPr>
          <w:rFonts w:ascii="Times New Roman" w:eastAsia="Times New Roman" w:hAnsi="Times New Roman" w:cs="Times New Roman"/>
          <w:kern w:val="0"/>
          <w:sz w:val="24"/>
          <w:szCs w:val="24"/>
          <w:lang w:eastAsia="en-ID"/>
          <w14:ligatures w14:val="none"/>
        </w:rPr>
        <w:t>pemantauan sehingga potensi penyimpangan dapat dikurangi</w:t>
      </w:r>
      <w:r w:rsidR="00DE0AF0">
        <w:rPr>
          <w:rFonts w:ascii="Times New Roman" w:eastAsia="Times New Roman" w:hAnsi="Times New Roman" w:cs="Times New Roman"/>
          <w:kern w:val="0"/>
          <w:sz w:val="24"/>
          <w:szCs w:val="24"/>
          <w:lang w:eastAsia="en-ID"/>
          <w14:ligatures w14:val="none"/>
        </w:rPr>
        <w:t xml:space="preserve"> </w:t>
      </w:r>
      <w:r w:rsidR="00DE0AF0">
        <w:rPr>
          <w:rFonts w:ascii="Times New Roman" w:eastAsia="Times New Roman" w:hAnsi="Times New Roman" w:cs="Times New Roman"/>
          <w:kern w:val="0"/>
          <w:sz w:val="24"/>
          <w:szCs w:val="24"/>
          <w:lang w:eastAsia="en-ID"/>
          <w14:ligatures w14:val="none"/>
        </w:rPr>
        <w:fldChar w:fldCharType="begin" w:fldLock="1"/>
      </w:r>
      <w:r w:rsidR="005A1FD9">
        <w:rPr>
          <w:rFonts w:ascii="Times New Roman" w:eastAsia="Times New Roman" w:hAnsi="Times New Roman" w:cs="Times New Roman"/>
          <w:kern w:val="0"/>
          <w:sz w:val="24"/>
          <w:szCs w:val="24"/>
          <w:lang w:eastAsia="en-ID"/>
          <w14:ligatures w14:val="none"/>
        </w:rPr>
        <w:instrText>ADDIN CSL_CITATION {"citationItems":[{"id":"ITEM-1","itemData":{"abstract":"… dana desa dapat menjadi salah satu faktor pengaruh akuntabilitas pengelolaan dana desa. … Keuangan Desa (Siskeudes) untuk pemerintah desa dalam pengelolaan keuangan desa. Siskeudes merupakan terobosan pemerintah dalam mewujudkan pemerintah desa yang …","author":[{"dropping-particle":"","family":"Arfiansyah","given":"Mufti Arief","non-dropping-particle":"","parse-names":false,"suffix":""}],"container-title":"Lisyabab: Jurnal Studi Islam dan …","id":"ITEM-1","issue":"1","issued":{"date-parts":[["2021"]]},"page":"49-68","title":"Pengaruh Kapasitas Aparatur Desa terhadap Akuntabilitas Pengelolaan Dana Desa Di Kabupaten Wonogiri dengan Sistem Keuangan Desa sebagai Variabel Intervening","type":"article-journal","volume":"2"},"uris":["http://www.mendeley.com/documents/?uuid=89bbe091-4922-40f8-9803-368c437d2215"]}],"mendeley":{"formattedCitation":"(M. A. Arfiansyah, 2021)","plainTextFormattedCitation":"(M. A. Arfiansyah, 2021)","previouslyFormattedCitation":"(M. A. Arfiansyah, 2021)"},"properties":{"noteIndex":0},"schema":"https://github.com/citation-style-language/schema/raw/master/csl-citation.json"}</w:instrText>
      </w:r>
      <w:r w:rsidR="00DE0AF0">
        <w:rPr>
          <w:rFonts w:ascii="Times New Roman" w:eastAsia="Times New Roman" w:hAnsi="Times New Roman" w:cs="Times New Roman"/>
          <w:kern w:val="0"/>
          <w:sz w:val="24"/>
          <w:szCs w:val="24"/>
          <w:lang w:eastAsia="en-ID"/>
          <w14:ligatures w14:val="none"/>
        </w:rPr>
        <w:fldChar w:fldCharType="separate"/>
      </w:r>
      <w:r w:rsidR="00DE0AF0" w:rsidRPr="00DE0AF0">
        <w:rPr>
          <w:rFonts w:ascii="Times New Roman" w:eastAsia="Times New Roman" w:hAnsi="Times New Roman" w:cs="Times New Roman"/>
          <w:noProof/>
          <w:kern w:val="0"/>
          <w:sz w:val="24"/>
          <w:szCs w:val="24"/>
          <w:lang w:eastAsia="en-ID"/>
          <w14:ligatures w14:val="none"/>
        </w:rPr>
        <w:t>(M. A. Arfiansyah, 2021)</w:t>
      </w:r>
      <w:r w:rsidR="00DE0AF0">
        <w:rPr>
          <w:rFonts w:ascii="Times New Roman" w:eastAsia="Times New Roman" w:hAnsi="Times New Roman" w:cs="Times New Roman"/>
          <w:kern w:val="0"/>
          <w:sz w:val="24"/>
          <w:szCs w:val="24"/>
          <w:lang w:eastAsia="en-ID"/>
          <w14:ligatures w14:val="none"/>
        </w:rPr>
        <w:fldChar w:fldCharType="end"/>
      </w:r>
      <w:r w:rsidR="00744A37">
        <w:rPr>
          <w:rFonts w:ascii="Times New Roman" w:eastAsia="Times New Roman" w:hAnsi="Times New Roman" w:cs="Times New Roman"/>
          <w:kern w:val="0"/>
          <w:sz w:val="24"/>
          <w:szCs w:val="24"/>
          <w:lang w:eastAsia="en-ID"/>
          <w14:ligatures w14:val="none"/>
        </w:rPr>
        <w:t>.</w:t>
      </w:r>
      <w:r w:rsidR="005E58CA">
        <w:rPr>
          <w:rFonts w:ascii="Times New Roman" w:eastAsia="Times New Roman" w:hAnsi="Times New Roman" w:cs="Times New Roman"/>
          <w:kern w:val="0"/>
          <w:sz w:val="24"/>
          <w:szCs w:val="24"/>
          <w:lang w:eastAsia="en-ID"/>
          <w14:ligatures w14:val="none"/>
        </w:rPr>
        <w:t xml:space="preserve"> </w:t>
      </w:r>
      <w:r w:rsidR="00744A37">
        <w:rPr>
          <w:rFonts w:ascii="Times New Roman" w:eastAsia="Times New Roman" w:hAnsi="Times New Roman" w:cs="Times New Roman"/>
          <w:kern w:val="0"/>
          <w:sz w:val="24"/>
          <w:szCs w:val="24"/>
          <w:lang w:eastAsia="en-ID"/>
          <w14:ligatures w14:val="none"/>
        </w:rPr>
        <w:t>M</w:t>
      </w:r>
      <w:r w:rsidR="00B846F7">
        <w:rPr>
          <w:rFonts w:ascii="Times New Roman" w:eastAsia="Times New Roman" w:hAnsi="Times New Roman" w:cs="Times New Roman"/>
          <w:kern w:val="0"/>
          <w:sz w:val="24"/>
          <w:szCs w:val="24"/>
          <w:lang w:eastAsia="en-ID"/>
          <w14:ligatures w14:val="none"/>
        </w:rPr>
        <w:t xml:space="preserve">enunjukkan bahwa </w:t>
      </w:r>
      <w:r w:rsidR="008B3D35">
        <w:rPr>
          <w:rFonts w:ascii="Times New Roman" w:eastAsia="Times New Roman" w:hAnsi="Times New Roman" w:cs="Times New Roman"/>
          <w:kern w:val="0"/>
          <w:sz w:val="24"/>
          <w:szCs w:val="24"/>
          <w:lang w:eastAsia="en-ID"/>
          <w14:ligatures w14:val="none"/>
        </w:rPr>
        <w:t xml:space="preserve">sistem keuangan desa mampu </w:t>
      </w:r>
      <w:r w:rsidR="002F0E79">
        <w:rPr>
          <w:rFonts w:ascii="Times New Roman" w:eastAsia="Times New Roman" w:hAnsi="Times New Roman" w:cs="Times New Roman"/>
          <w:kern w:val="0"/>
          <w:sz w:val="24"/>
          <w:szCs w:val="24"/>
          <w:lang w:eastAsia="en-ID"/>
          <w14:ligatures w14:val="none"/>
        </w:rPr>
        <w:t>mempengaruhi akuntabilitas pengelolaan dana desa.</w:t>
      </w:r>
    </w:p>
    <w:p w14:paraId="297A69B1" w14:textId="6CC3909A" w:rsidR="007B6115" w:rsidRDefault="007B6115" w:rsidP="006B6469">
      <w:pPr>
        <w:pStyle w:val="ListParagraph"/>
        <w:numPr>
          <w:ilvl w:val="0"/>
          <w:numId w:val="46"/>
        </w:numPr>
        <w:shd w:val="clear" w:color="auto" w:fill="FFFFFF"/>
        <w:spacing w:after="0" w:line="480" w:lineRule="auto"/>
        <w:ind w:left="993"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Pengaruh Pemanfaatan Teknologi Informasi</w:t>
      </w:r>
      <w:r w:rsidR="00FE44C1">
        <w:rPr>
          <w:rFonts w:ascii="Times New Roman" w:eastAsia="Times New Roman" w:hAnsi="Times New Roman" w:cs="Times New Roman"/>
          <w:kern w:val="0"/>
          <w:sz w:val="24"/>
          <w:szCs w:val="24"/>
          <w:lang w:eastAsia="en-ID"/>
          <w14:ligatures w14:val="none"/>
        </w:rPr>
        <w:t xml:space="preserve"> </w:t>
      </w:r>
      <w:r w:rsidR="00116543">
        <w:rPr>
          <w:rFonts w:ascii="Times New Roman" w:eastAsia="Times New Roman" w:hAnsi="Times New Roman" w:cs="Times New Roman"/>
          <w:kern w:val="0"/>
          <w:sz w:val="24"/>
          <w:szCs w:val="24"/>
          <w:lang w:eastAsia="en-ID"/>
          <w14:ligatures w14:val="none"/>
        </w:rPr>
        <w:t xml:space="preserve">terhadap </w:t>
      </w:r>
      <w:r w:rsidR="00744A37">
        <w:rPr>
          <w:rFonts w:ascii="Times New Roman" w:eastAsia="Times New Roman" w:hAnsi="Times New Roman" w:cs="Times New Roman"/>
          <w:kern w:val="0"/>
          <w:sz w:val="24"/>
          <w:szCs w:val="24"/>
          <w:lang w:eastAsia="en-ID"/>
          <w14:ligatures w14:val="none"/>
        </w:rPr>
        <w:t>A</w:t>
      </w:r>
      <w:r w:rsidR="00116543">
        <w:rPr>
          <w:rFonts w:ascii="Times New Roman" w:eastAsia="Times New Roman" w:hAnsi="Times New Roman" w:cs="Times New Roman"/>
          <w:kern w:val="0"/>
          <w:sz w:val="24"/>
          <w:szCs w:val="24"/>
          <w:lang w:eastAsia="en-ID"/>
          <w14:ligatures w14:val="none"/>
        </w:rPr>
        <w:t xml:space="preserve">kuntabilitas </w:t>
      </w:r>
      <w:r w:rsidR="00744A37">
        <w:rPr>
          <w:rFonts w:ascii="Times New Roman" w:eastAsia="Times New Roman" w:hAnsi="Times New Roman" w:cs="Times New Roman"/>
          <w:kern w:val="0"/>
          <w:sz w:val="24"/>
          <w:szCs w:val="24"/>
          <w:lang w:eastAsia="en-ID"/>
          <w14:ligatures w14:val="none"/>
        </w:rPr>
        <w:t>P</w:t>
      </w:r>
      <w:r w:rsidR="00116543">
        <w:rPr>
          <w:rFonts w:ascii="Times New Roman" w:eastAsia="Times New Roman" w:hAnsi="Times New Roman" w:cs="Times New Roman"/>
          <w:kern w:val="0"/>
          <w:sz w:val="24"/>
          <w:szCs w:val="24"/>
          <w:lang w:eastAsia="en-ID"/>
          <w14:ligatures w14:val="none"/>
        </w:rPr>
        <w:t xml:space="preserve">engelolaan </w:t>
      </w:r>
      <w:r w:rsidR="00744A37">
        <w:rPr>
          <w:rFonts w:ascii="Times New Roman" w:eastAsia="Times New Roman" w:hAnsi="Times New Roman" w:cs="Times New Roman"/>
          <w:kern w:val="0"/>
          <w:sz w:val="24"/>
          <w:szCs w:val="24"/>
          <w:lang w:eastAsia="en-ID"/>
          <w14:ligatures w14:val="none"/>
        </w:rPr>
        <w:t>D</w:t>
      </w:r>
      <w:r w:rsidR="00116543">
        <w:rPr>
          <w:rFonts w:ascii="Times New Roman" w:eastAsia="Times New Roman" w:hAnsi="Times New Roman" w:cs="Times New Roman"/>
          <w:kern w:val="0"/>
          <w:sz w:val="24"/>
          <w:szCs w:val="24"/>
          <w:lang w:eastAsia="en-ID"/>
          <w14:ligatures w14:val="none"/>
        </w:rPr>
        <w:t xml:space="preserve">ana </w:t>
      </w:r>
      <w:r w:rsidR="00744A37">
        <w:rPr>
          <w:rFonts w:ascii="Times New Roman" w:eastAsia="Times New Roman" w:hAnsi="Times New Roman" w:cs="Times New Roman"/>
          <w:kern w:val="0"/>
          <w:sz w:val="24"/>
          <w:szCs w:val="24"/>
          <w:lang w:eastAsia="en-ID"/>
          <w14:ligatures w14:val="none"/>
        </w:rPr>
        <w:t>D</w:t>
      </w:r>
      <w:r w:rsidR="00116543">
        <w:rPr>
          <w:rFonts w:ascii="Times New Roman" w:eastAsia="Times New Roman" w:hAnsi="Times New Roman" w:cs="Times New Roman"/>
          <w:kern w:val="0"/>
          <w:sz w:val="24"/>
          <w:szCs w:val="24"/>
          <w:lang w:eastAsia="en-ID"/>
          <w14:ligatures w14:val="none"/>
        </w:rPr>
        <w:t xml:space="preserve">esa </w:t>
      </w:r>
      <w:r w:rsidR="00744A37">
        <w:rPr>
          <w:rFonts w:ascii="Times New Roman" w:eastAsia="Times New Roman" w:hAnsi="Times New Roman" w:cs="Times New Roman"/>
          <w:kern w:val="0"/>
          <w:sz w:val="24"/>
          <w:szCs w:val="24"/>
          <w:lang w:eastAsia="en-ID"/>
          <w14:ligatures w14:val="none"/>
        </w:rPr>
        <w:t>K</w:t>
      </w:r>
      <w:r w:rsidR="00116543">
        <w:rPr>
          <w:rFonts w:ascii="Times New Roman" w:eastAsia="Times New Roman" w:hAnsi="Times New Roman" w:cs="Times New Roman"/>
          <w:kern w:val="0"/>
          <w:sz w:val="24"/>
          <w:szCs w:val="24"/>
          <w:lang w:eastAsia="en-ID"/>
          <w14:ligatures w14:val="none"/>
        </w:rPr>
        <w:t xml:space="preserve">ecamatan </w:t>
      </w:r>
      <w:r w:rsidR="00744A37">
        <w:rPr>
          <w:rFonts w:ascii="Times New Roman" w:eastAsia="Times New Roman" w:hAnsi="Times New Roman" w:cs="Times New Roman"/>
          <w:kern w:val="0"/>
          <w:sz w:val="24"/>
          <w:szCs w:val="24"/>
          <w:lang w:eastAsia="en-ID"/>
          <w14:ligatures w14:val="none"/>
        </w:rPr>
        <w:t>P</w:t>
      </w:r>
      <w:r w:rsidR="00116543">
        <w:rPr>
          <w:rFonts w:ascii="Times New Roman" w:eastAsia="Times New Roman" w:hAnsi="Times New Roman" w:cs="Times New Roman"/>
          <w:kern w:val="0"/>
          <w:sz w:val="24"/>
          <w:szCs w:val="24"/>
          <w:lang w:eastAsia="en-ID"/>
          <w14:ligatures w14:val="none"/>
        </w:rPr>
        <w:t xml:space="preserve">angkah </w:t>
      </w:r>
      <w:r w:rsidR="00744A37">
        <w:rPr>
          <w:rFonts w:ascii="Times New Roman" w:eastAsia="Times New Roman" w:hAnsi="Times New Roman" w:cs="Times New Roman"/>
          <w:kern w:val="0"/>
          <w:sz w:val="24"/>
          <w:szCs w:val="24"/>
          <w:lang w:eastAsia="en-ID"/>
          <w14:ligatures w14:val="none"/>
        </w:rPr>
        <w:t>K</w:t>
      </w:r>
      <w:r w:rsidR="00116543">
        <w:rPr>
          <w:rFonts w:ascii="Times New Roman" w:eastAsia="Times New Roman" w:hAnsi="Times New Roman" w:cs="Times New Roman"/>
          <w:kern w:val="0"/>
          <w:sz w:val="24"/>
          <w:szCs w:val="24"/>
          <w:lang w:eastAsia="en-ID"/>
          <w14:ligatures w14:val="none"/>
        </w:rPr>
        <w:t xml:space="preserve">abupaten </w:t>
      </w:r>
      <w:r w:rsidR="00744A37">
        <w:rPr>
          <w:rFonts w:ascii="Times New Roman" w:eastAsia="Times New Roman" w:hAnsi="Times New Roman" w:cs="Times New Roman"/>
          <w:kern w:val="0"/>
          <w:sz w:val="24"/>
          <w:szCs w:val="24"/>
          <w:lang w:eastAsia="en-ID"/>
          <w14:ligatures w14:val="none"/>
        </w:rPr>
        <w:t>T</w:t>
      </w:r>
      <w:r w:rsidR="00116543">
        <w:rPr>
          <w:rFonts w:ascii="Times New Roman" w:eastAsia="Times New Roman" w:hAnsi="Times New Roman" w:cs="Times New Roman"/>
          <w:kern w:val="0"/>
          <w:sz w:val="24"/>
          <w:szCs w:val="24"/>
          <w:lang w:eastAsia="en-ID"/>
          <w14:ligatures w14:val="none"/>
        </w:rPr>
        <w:t>egal</w:t>
      </w:r>
    </w:p>
    <w:p w14:paraId="787EC864" w14:textId="760613D8" w:rsidR="00625E9D" w:rsidRDefault="003F6770" w:rsidP="001652E7">
      <w:pPr>
        <w:pStyle w:val="ListParagraph"/>
        <w:shd w:val="clear" w:color="auto" w:fill="FFFFFF"/>
        <w:spacing w:after="0" w:line="480" w:lineRule="auto"/>
        <w:ind w:left="993" w:firstLine="44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Pemanfaatan teknologi informasi yang baik akan memberikan dampak yang </w:t>
      </w:r>
      <w:r w:rsidR="006C3ED6">
        <w:rPr>
          <w:rFonts w:ascii="Times New Roman" w:eastAsia="Times New Roman" w:hAnsi="Times New Roman" w:cs="Times New Roman"/>
          <w:kern w:val="0"/>
          <w:sz w:val="24"/>
          <w:szCs w:val="24"/>
          <w:lang w:eastAsia="en-ID"/>
          <w14:ligatures w14:val="none"/>
        </w:rPr>
        <w:t xml:space="preserve">positif bagi pengelolaan keuangan pemerintahan daerah khususnya pengelolaan dana desa. Teknologi </w:t>
      </w:r>
      <w:r w:rsidR="002A6C73">
        <w:rPr>
          <w:rFonts w:ascii="Times New Roman" w:eastAsia="Times New Roman" w:hAnsi="Times New Roman" w:cs="Times New Roman"/>
          <w:kern w:val="0"/>
          <w:sz w:val="24"/>
          <w:szCs w:val="24"/>
          <w:lang w:eastAsia="en-ID"/>
          <w14:ligatures w14:val="none"/>
        </w:rPr>
        <w:t xml:space="preserve">informasi mempunyai kelebihan dalam keakuratan dan ketepatan </w:t>
      </w:r>
      <w:r w:rsidR="002176FB">
        <w:rPr>
          <w:rFonts w:ascii="Times New Roman" w:eastAsia="Times New Roman" w:hAnsi="Times New Roman" w:cs="Times New Roman"/>
          <w:kern w:val="0"/>
          <w:sz w:val="24"/>
          <w:szCs w:val="24"/>
          <w:lang w:eastAsia="en-ID"/>
          <w14:ligatures w14:val="none"/>
        </w:rPr>
        <w:t xml:space="preserve">hasil operasi datanya. Pemanfaatan teknologi informasi </w:t>
      </w:r>
      <w:r w:rsidR="009F6C18">
        <w:rPr>
          <w:rFonts w:ascii="Times New Roman" w:eastAsia="Times New Roman" w:hAnsi="Times New Roman" w:cs="Times New Roman"/>
          <w:kern w:val="0"/>
          <w:sz w:val="24"/>
          <w:szCs w:val="24"/>
          <w:lang w:eastAsia="en-ID"/>
          <w14:ligatures w14:val="none"/>
        </w:rPr>
        <w:t xml:space="preserve">juga akan </w:t>
      </w:r>
      <w:r w:rsidR="008E3314">
        <w:rPr>
          <w:rFonts w:ascii="Times New Roman" w:eastAsia="Times New Roman" w:hAnsi="Times New Roman" w:cs="Times New Roman"/>
          <w:kern w:val="0"/>
          <w:sz w:val="24"/>
          <w:szCs w:val="24"/>
          <w:lang w:eastAsia="en-ID"/>
          <w14:ligatures w14:val="none"/>
        </w:rPr>
        <w:t xml:space="preserve">mengurangi kesalahan yang terjadi dalam pengelolaan data, </w:t>
      </w:r>
      <w:r w:rsidR="00862275">
        <w:rPr>
          <w:rFonts w:ascii="Times New Roman" w:eastAsia="Times New Roman" w:hAnsi="Times New Roman" w:cs="Times New Roman"/>
          <w:kern w:val="0"/>
          <w:sz w:val="24"/>
          <w:szCs w:val="24"/>
          <w:lang w:eastAsia="en-ID"/>
          <w14:ligatures w14:val="none"/>
        </w:rPr>
        <w:t>baik</w:t>
      </w:r>
      <w:r w:rsidR="005123CB">
        <w:rPr>
          <w:rFonts w:ascii="Times New Roman" w:eastAsia="Times New Roman" w:hAnsi="Times New Roman" w:cs="Times New Roman"/>
          <w:kern w:val="0"/>
          <w:sz w:val="24"/>
          <w:szCs w:val="24"/>
          <w:lang w:eastAsia="en-ID"/>
          <w14:ligatures w14:val="none"/>
        </w:rPr>
        <w:t xml:space="preserve"> </w:t>
      </w:r>
      <w:r w:rsidR="00862275">
        <w:rPr>
          <w:rFonts w:ascii="Times New Roman" w:eastAsia="Times New Roman" w:hAnsi="Times New Roman" w:cs="Times New Roman"/>
          <w:kern w:val="0"/>
          <w:sz w:val="24"/>
          <w:szCs w:val="24"/>
          <w:lang w:eastAsia="en-ID"/>
          <w14:ligatures w14:val="none"/>
        </w:rPr>
        <w:t>yang disengaja maupun tidak di sengaja.</w:t>
      </w:r>
      <w:r w:rsidR="00C421E2">
        <w:rPr>
          <w:rFonts w:ascii="Times New Roman" w:eastAsia="Times New Roman" w:hAnsi="Times New Roman" w:cs="Times New Roman"/>
          <w:kern w:val="0"/>
          <w:sz w:val="24"/>
          <w:szCs w:val="24"/>
          <w:lang w:eastAsia="en-ID"/>
          <w14:ligatures w14:val="none"/>
        </w:rPr>
        <w:t xml:space="preserve"> </w:t>
      </w:r>
      <w:r w:rsidR="00B351FB">
        <w:rPr>
          <w:rFonts w:ascii="Times New Roman" w:eastAsia="Times New Roman" w:hAnsi="Times New Roman" w:cs="Times New Roman"/>
          <w:kern w:val="0"/>
          <w:sz w:val="24"/>
          <w:szCs w:val="24"/>
          <w:lang w:eastAsia="en-ID"/>
          <w14:ligatures w14:val="none"/>
        </w:rPr>
        <w:t xml:space="preserve">Dikarenakan dengan teknologi informasi data yang diolah </w:t>
      </w:r>
      <w:r w:rsidR="00EC4561">
        <w:rPr>
          <w:rFonts w:ascii="Times New Roman" w:eastAsia="Times New Roman" w:hAnsi="Times New Roman" w:cs="Times New Roman"/>
          <w:kern w:val="0"/>
          <w:sz w:val="24"/>
          <w:szCs w:val="24"/>
          <w:lang w:eastAsia="en-ID"/>
          <w14:ligatures w14:val="none"/>
        </w:rPr>
        <w:t xml:space="preserve">akan mempermudah aparatur dalam mengelola dan mempertanggung jawabkan </w:t>
      </w:r>
      <w:r w:rsidR="00B8005D">
        <w:rPr>
          <w:rFonts w:ascii="Times New Roman" w:eastAsia="Times New Roman" w:hAnsi="Times New Roman" w:cs="Times New Roman"/>
          <w:kern w:val="0"/>
          <w:sz w:val="24"/>
          <w:szCs w:val="24"/>
          <w:lang w:eastAsia="en-ID"/>
          <w14:ligatures w14:val="none"/>
        </w:rPr>
        <w:t>kegiatan yang dilakukan masyarakat</w:t>
      </w:r>
      <w:r w:rsidR="00C421E2">
        <w:rPr>
          <w:rFonts w:ascii="Times New Roman" w:eastAsia="Times New Roman" w:hAnsi="Times New Roman" w:cs="Times New Roman"/>
          <w:kern w:val="0"/>
          <w:sz w:val="24"/>
          <w:szCs w:val="24"/>
          <w:lang w:eastAsia="en-ID"/>
          <w14:ligatures w14:val="none"/>
        </w:rPr>
        <w:t xml:space="preserve"> </w:t>
      </w:r>
      <w:r w:rsidR="001652E7">
        <w:rPr>
          <w:rFonts w:ascii="Times New Roman" w:eastAsia="Times New Roman" w:hAnsi="Times New Roman" w:cs="Times New Roman"/>
          <w:kern w:val="0"/>
          <w:sz w:val="24"/>
          <w:szCs w:val="24"/>
          <w:lang w:eastAsia="en-ID"/>
          <w14:ligatures w14:val="none"/>
        </w:rPr>
        <w:fldChar w:fldCharType="begin" w:fldLock="1"/>
      </w:r>
      <w:r w:rsidR="00F740CA">
        <w:rPr>
          <w:rFonts w:ascii="Times New Roman" w:eastAsia="Times New Roman" w:hAnsi="Times New Roman" w:cs="Times New Roman"/>
          <w:kern w:val="0"/>
          <w:sz w:val="24"/>
          <w:szCs w:val="24"/>
          <w:lang w:eastAsia="en-ID"/>
          <w14:ligatures w14:val="none"/>
        </w:rPr>
        <w:instrText>ADDIN CSL_CITATION {"citationItems":[{"id":"ITEM-1","itemData":{"abstract":"This study aims to. The samples in this study were village head, the village secretary, the financial affairs, the planning board, the government desk, and the head of administration and general affairs. Data collection in this research is using purposive sampling, where total respondents in this research is 96 peoples. Data analysis was done ith multiple linear regression model with SPSS software 22.0 version. The results obtained that the Aparatur Competency, Organizational Commitment, Utilization of Information Technology, Community Participation and Internal Control systems have a significat effect on Accountability of Village Management.","author":[{"dropping-particle":"","family":"Sarah","given":"Siti","non-dropping-particle":"","parse-names":false,"suffix":""},{"dropping-particle":"","family":"Taufik","given":"Taufeni","non-dropping-particle":"","parse-names":false,"suffix":""},{"dropping-particle":"","family":"Safitri","given":"Devi","non-dropping-particle":"","parse-names":false,"suffix":""}],"container-title":"Bilancia: Jurnal Ilmiah Akuntansi","id":"ITEM-1","issue":"4","issued":{"date-parts":[["2020"]]},"page":"330-342","title":"Pengaruh Kompetensi Aparatur, Komitmen Organisasi, Pemanfaatan Teknologi Informasi, Partisipasi Masyarakat Dan Spi Terhadap Akuntabilitas Pengelolaan Dana Desa Di Kabupaten Indragiri Hulu","type":"article-journal","volume":"4"},"uris":["http://www.mendeley.com/documents/?uuid=caac40c2-66b4-4c6b-b8dc-918e738cf466"]}],"mendeley":{"formattedCitation":"(Sarah et al., 2020)","plainTextFormattedCitation":"(Sarah et al., 2020)","previouslyFormattedCitation":"(Sarah et al., 2020)"},"properties":{"noteIndex":0},"schema":"https://github.com/citation-style-language/schema/raw/master/csl-citation.json"}</w:instrText>
      </w:r>
      <w:r w:rsidR="001652E7">
        <w:rPr>
          <w:rFonts w:ascii="Times New Roman" w:eastAsia="Times New Roman" w:hAnsi="Times New Roman" w:cs="Times New Roman"/>
          <w:kern w:val="0"/>
          <w:sz w:val="24"/>
          <w:szCs w:val="24"/>
          <w:lang w:eastAsia="en-ID"/>
          <w14:ligatures w14:val="none"/>
        </w:rPr>
        <w:fldChar w:fldCharType="separate"/>
      </w:r>
      <w:r w:rsidR="001652E7" w:rsidRPr="001652E7">
        <w:rPr>
          <w:rFonts w:ascii="Times New Roman" w:eastAsia="Times New Roman" w:hAnsi="Times New Roman" w:cs="Times New Roman"/>
          <w:noProof/>
          <w:kern w:val="0"/>
          <w:sz w:val="24"/>
          <w:szCs w:val="24"/>
          <w:lang w:eastAsia="en-ID"/>
          <w14:ligatures w14:val="none"/>
        </w:rPr>
        <w:t>(Sarah et al., 2020)</w:t>
      </w:r>
      <w:r w:rsidR="001652E7">
        <w:rPr>
          <w:rFonts w:ascii="Times New Roman" w:eastAsia="Times New Roman" w:hAnsi="Times New Roman" w:cs="Times New Roman"/>
          <w:kern w:val="0"/>
          <w:sz w:val="24"/>
          <w:szCs w:val="24"/>
          <w:lang w:eastAsia="en-ID"/>
          <w14:ligatures w14:val="none"/>
        </w:rPr>
        <w:fldChar w:fldCharType="end"/>
      </w:r>
      <w:r w:rsidR="00744A37">
        <w:rPr>
          <w:rFonts w:ascii="Times New Roman" w:eastAsia="Times New Roman" w:hAnsi="Times New Roman" w:cs="Times New Roman"/>
          <w:kern w:val="0"/>
          <w:sz w:val="24"/>
          <w:szCs w:val="24"/>
          <w:lang w:eastAsia="en-ID"/>
          <w14:ligatures w14:val="none"/>
        </w:rPr>
        <w:t>.</w:t>
      </w:r>
      <w:r w:rsidR="003501B9">
        <w:rPr>
          <w:rFonts w:ascii="Times New Roman" w:eastAsia="Times New Roman" w:hAnsi="Times New Roman" w:cs="Times New Roman"/>
          <w:kern w:val="0"/>
          <w:sz w:val="24"/>
          <w:szCs w:val="24"/>
          <w:lang w:eastAsia="en-ID"/>
          <w14:ligatures w14:val="none"/>
        </w:rPr>
        <w:t xml:space="preserve"> </w:t>
      </w:r>
      <w:r w:rsidR="00744A37">
        <w:rPr>
          <w:rFonts w:ascii="Times New Roman" w:eastAsia="Times New Roman" w:hAnsi="Times New Roman" w:cs="Times New Roman"/>
          <w:kern w:val="0"/>
          <w:sz w:val="24"/>
          <w:szCs w:val="24"/>
          <w:lang w:eastAsia="en-ID"/>
          <w14:ligatures w14:val="none"/>
        </w:rPr>
        <w:lastRenderedPageBreak/>
        <w:t>P</w:t>
      </w:r>
      <w:r w:rsidR="00E2256A">
        <w:rPr>
          <w:rFonts w:ascii="Times New Roman" w:eastAsia="Times New Roman" w:hAnsi="Times New Roman" w:cs="Times New Roman"/>
          <w:kern w:val="0"/>
          <w:sz w:val="24"/>
          <w:szCs w:val="24"/>
          <w:lang w:eastAsia="en-ID"/>
          <w14:ligatures w14:val="none"/>
        </w:rPr>
        <w:t xml:space="preserve">emanfaatan teknologi </w:t>
      </w:r>
      <w:r w:rsidR="00315910">
        <w:rPr>
          <w:rFonts w:ascii="Times New Roman" w:eastAsia="Times New Roman" w:hAnsi="Times New Roman" w:cs="Times New Roman"/>
          <w:kern w:val="0"/>
          <w:sz w:val="24"/>
          <w:szCs w:val="24"/>
          <w:lang w:eastAsia="en-ID"/>
          <w14:ligatures w14:val="none"/>
        </w:rPr>
        <w:t>informasi memberikan dampak yang positif bagi pengelola keuangan pemerintah daerah</w:t>
      </w:r>
    </w:p>
    <w:p w14:paraId="190F1992" w14:textId="242BDB58" w:rsidR="007B6115" w:rsidRDefault="009C598B" w:rsidP="006B6469">
      <w:pPr>
        <w:pStyle w:val="ListParagraph"/>
        <w:numPr>
          <w:ilvl w:val="0"/>
          <w:numId w:val="46"/>
        </w:numPr>
        <w:shd w:val="clear" w:color="auto" w:fill="FFFFFF"/>
        <w:spacing w:after="0" w:line="480" w:lineRule="auto"/>
        <w:ind w:left="993"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Pengaruh </w:t>
      </w:r>
      <w:r w:rsidR="00744A37">
        <w:rPr>
          <w:rFonts w:ascii="Times New Roman" w:eastAsia="Times New Roman" w:hAnsi="Times New Roman" w:cs="Times New Roman"/>
          <w:kern w:val="0"/>
          <w:sz w:val="24"/>
          <w:szCs w:val="24"/>
          <w:lang w:eastAsia="en-ID"/>
          <w14:ligatures w14:val="none"/>
        </w:rPr>
        <w:t>P</w:t>
      </w:r>
      <w:r>
        <w:rPr>
          <w:rFonts w:ascii="Times New Roman" w:eastAsia="Times New Roman" w:hAnsi="Times New Roman" w:cs="Times New Roman"/>
          <w:kern w:val="0"/>
          <w:sz w:val="24"/>
          <w:szCs w:val="24"/>
          <w:lang w:eastAsia="en-ID"/>
          <w14:ligatures w14:val="none"/>
        </w:rPr>
        <w:t>artisipasi Masyarakat</w:t>
      </w:r>
      <w:r w:rsidR="004D4D52">
        <w:rPr>
          <w:rFonts w:ascii="Times New Roman" w:eastAsia="Times New Roman" w:hAnsi="Times New Roman" w:cs="Times New Roman"/>
          <w:kern w:val="0"/>
          <w:sz w:val="24"/>
          <w:szCs w:val="24"/>
          <w:lang w:eastAsia="en-ID"/>
          <w14:ligatures w14:val="none"/>
        </w:rPr>
        <w:t xml:space="preserve"> terhadap </w:t>
      </w:r>
      <w:r w:rsidR="00744A37">
        <w:rPr>
          <w:rFonts w:ascii="Times New Roman" w:eastAsia="Times New Roman" w:hAnsi="Times New Roman" w:cs="Times New Roman"/>
          <w:kern w:val="0"/>
          <w:sz w:val="24"/>
          <w:szCs w:val="24"/>
          <w:lang w:eastAsia="en-ID"/>
          <w14:ligatures w14:val="none"/>
        </w:rPr>
        <w:t>A</w:t>
      </w:r>
      <w:r w:rsidR="004D4D52">
        <w:rPr>
          <w:rFonts w:ascii="Times New Roman" w:eastAsia="Times New Roman" w:hAnsi="Times New Roman" w:cs="Times New Roman"/>
          <w:kern w:val="0"/>
          <w:sz w:val="24"/>
          <w:szCs w:val="24"/>
          <w:lang w:eastAsia="en-ID"/>
          <w14:ligatures w14:val="none"/>
        </w:rPr>
        <w:t xml:space="preserve">kuntabilitas </w:t>
      </w:r>
      <w:r w:rsidR="00744A37">
        <w:rPr>
          <w:rFonts w:ascii="Times New Roman" w:eastAsia="Times New Roman" w:hAnsi="Times New Roman" w:cs="Times New Roman"/>
          <w:kern w:val="0"/>
          <w:sz w:val="24"/>
          <w:szCs w:val="24"/>
          <w:lang w:eastAsia="en-ID"/>
          <w14:ligatures w14:val="none"/>
        </w:rPr>
        <w:t>P</w:t>
      </w:r>
      <w:r w:rsidR="004D4D52">
        <w:rPr>
          <w:rFonts w:ascii="Times New Roman" w:eastAsia="Times New Roman" w:hAnsi="Times New Roman" w:cs="Times New Roman"/>
          <w:kern w:val="0"/>
          <w:sz w:val="24"/>
          <w:szCs w:val="24"/>
          <w:lang w:eastAsia="en-ID"/>
          <w14:ligatures w14:val="none"/>
        </w:rPr>
        <w:t xml:space="preserve">engelolaan </w:t>
      </w:r>
      <w:r w:rsidR="00744A37">
        <w:rPr>
          <w:rFonts w:ascii="Times New Roman" w:eastAsia="Times New Roman" w:hAnsi="Times New Roman" w:cs="Times New Roman"/>
          <w:kern w:val="0"/>
          <w:sz w:val="24"/>
          <w:szCs w:val="24"/>
          <w:lang w:eastAsia="en-ID"/>
          <w14:ligatures w14:val="none"/>
        </w:rPr>
        <w:t>D</w:t>
      </w:r>
      <w:r w:rsidR="004D4D52">
        <w:rPr>
          <w:rFonts w:ascii="Times New Roman" w:eastAsia="Times New Roman" w:hAnsi="Times New Roman" w:cs="Times New Roman"/>
          <w:kern w:val="0"/>
          <w:sz w:val="24"/>
          <w:szCs w:val="24"/>
          <w:lang w:eastAsia="en-ID"/>
          <w14:ligatures w14:val="none"/>
        </w:rPr>
        <w:t xml:space="preserve">ana </w:t>
      </w:r>
      <w:r w:rsidR="00744A37">
        <w:rPr>
          <w:rFonts w:ascii="Times New Roman" w:eastAsia="Times New Roman" w:hAnsi="Times New Roman" w:cs="Times New Roman"/>
          <w:kern w:val="0"/>
          <w:sz w:val="24"/>
          <w:szCs w:val="24"/>
          <w:lang w:eastAsia="en-ID"/>
          <w14:ligatures w14:val="none"/>
        </w:rPr>
        <w:t>D</w:t>
      </w:r>
      <w:r w:rsidR="004D4D52">
        <w:rPr>
          <w:rFonts w:ascii="Times New Roman" w:eastAsia="Times New Roman" w:hAnsi="Times New Roman" w:cs="Times New Roman"/>
          <w:kern w:val="0"/>
          <w:sz w:val="24"/>
          <w:szCs w:val="24"/>
          <w:lang w:eastAsia="en-ID"/>
          <w14:ligatures w14:val="none"/>
        </w:rPr>
        <w:t>esa kecamatan pangkah kabupaten tegal</w:t>
      </w:r>
    </w:p>
    <w:p w14:paraId="7E51A26C" w14:textId="31E7D56C" w:rsidR="00DD6E6A" w:rsidRDefault="0029199D" w:rsidP="008E7872">
      <w:pPr>
        <w:pStyle w:val="ListParagraph"/>
        <w:shd w:val="clear" w:color="auto" w:fill="FFFFFF"/>
        <w:spacing w:after="0" w:line="480" w:lineRule="auto"/>
        <w:ind w:left="993" w:firstLine="447"/>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Akuntabilitas </w:t>
      </w:r>
      <w:r w:rsidR="007E0C91">
        <w:rPr>
          <w:rFonts w:ascii="Times New Roman" w:eastAsia="Times New Roman" w:hAnsi="Times New Roman" w:cs="Times New Roman"/>
          <w:kern w:val="0"/>
          <w:sz w:val="24"/>
          <w:szCs w:val="24"/>
          <w:lang w:eastAsia="en-ID"/>
          <w14:ligatures w14:val="none"/>
        </w:rPr>
        <w:t xml:space="preserve">menjadi pertimbangan </w:t>
      </w:r>
      <w:r w:rsidR="00CD42D7">
        <w:rPr>
          <w:rFonts w:ascii="Times New Roman" w:eastAsia="Times New Roman" w:hAnsi="Times New Roman" w:cs="Times New Roman"/>
          <w:kern w:val="0"/>
          <w:sz w:val="24"/>
          <w:szCs w:val="24"/>
          <w:lang w:eastAsia="en-ID"/>
          <w14:ligatures w14:val="none"/>
        </w:rPr>
        <w:t xml:space="preserve">dalam pengambilan </w:t>
      </w:r>
      <w:r w:rsidR="005123CB">
        <w:rPr>
          <w:rFonts w:ascii="Times New Roman" w:eastAsia="Times New Roman" w:hAnsi="Times New Roman" w:cs="Times New Roman"/>
          <w:kern w:val="0"/>
          <w:sz w:val="24"/>
          <w:szCs w:val="24"/>
          <w:lang w:eastAsia="en-ID"/>
          <w14:ligatures w14:val="none"/>
        </w:rPr>
        <w:t>k</w:t>
      </w:r>
      <w:r w:rsidR="00CD42D7">
        <w:rPr>
          <w:rFonts w:ascii="Times New Roman" w:eastAsia="Times New Roman" w:hAnsi="Times New Roman" w:cs="Times New Roman"/>
          <w:kern w:val="0"/>
          <w:sz w:val="24"/>
          <w:szCs w:val="24"/>
          <w:lang w:eastAsia="en-ID"/>
          <w14:ligatures w14:val="none"/>
        </w:rPr>
        <w:t xml:space="preserve">eputusan </w:t>
      </w:r>
      <w:r w:rsidR="00CC0DD7">
        <w:rPr>
          <w:rFonts w:ascii="Times New Roman" w:eastAsia="Times New Roman" w:hAnsi="Times New Roman" w:cs="Times New Roman"/>
          <w:kern w:val="0"/>
          <w:sz w:val="24"/>
          <w:szCs w:val="24"/>
          <w:lang w:eastAsia="en-ID"/>
          <w14:ligatures w14:val="none"/>
        </w:rPr>
        <w:t xml:space="preserve">untuk kesejahteraan dan keberlangsungan </w:t>
      </w:r>
      <w:r w:rsidR="005123CB">
        <w:rPr>
          <w:rFonts w:ascii="Times New Roman" w:eastAsia="Times New Roman" w:hAnsi="Times New Roman" w:cs="Times New Roman"/>
          <w:kern w:val="0"/>
          <w:sz w:val="24"/>
          <w:szCs w:val="24"/>
          <w:lang w:eastAsia="en-ID"/>
          <w14:ligatures w14:val="none"/>
        </w:rPr>
        <w:t>p</w:t>
      </w:r>
      <w:r w:rsidR="00CC0DD7">
        <w:rPr>
          <w:rFonts w:ascii="Times New Roman" w:eastAsia="Times New Roman" w:hAnsi="Times New Roman" w:cs="Times New Roman"/>
          <w:kern w:val="0"/>
          <w:sz w:val="24"/>
          <w:szCs w:val="24"/>
          <w:lang w:eastAsia="en-ID"/>
          <w14:ligatures w14:val="none"/>
        </w:rPr>
        <w:t xml:space="preserve">embangunan. Keputusan yang diambil oleh aparatur pemerintah harus melibatkan </w:t>
      </w:r>
      <w:r w:rsidR="005123CB">
        <w:rPr>
          <w:rFonts w:ascii="Times New Roman" w:eastAsia="Times New Roman" w:hAnsi="Times New Roman" w:cs="Times New Roman"/>
          <w:kern w:val="0"/>
          <w:sz w:val="24"/>
          <w:szCs w:val="24"/>
          <w:lang w:eastAsia="en-ID"/>
          <w14:ligatures w14:val="none"/>
        </w:rPr>
        <w:t>m</w:t>
      </w:r>
      <w:r w:rsidR="00CC0DD7">
        <w:rPr>
          <w:rFonts w:ascii="Times New Roman" w:eastAsia="Times New Roman" w:hAnsi="Times New Roman" w:cs="Times New Roman"/>
          <w:kern w:val="0"/>
          <w:sz w:val="24"/>
          <w:szCs w:val="24"/>
          <w:lang w:eastAsia="en-ID"/>
          <w14:ligatures w14:val="none"/>
        </w:rPr>
        <w:t>asyarakat, karena</w:t>
      </w:r>
      <w:r w:rsidR="00FD29BD">
        <w:rPr>
          <w:rFonts w:ascii="Times New Roman" w:eastAsia="Times New Roman" w:hAnsi="Times New Roman" w:cs="Times New Roman"/>
          <w:kern w:val="0"/>
          <w:sz w:val="24"/>
          <w:szCs w:val="24"/>
          <w:lang w:eastAsia="en-ID"/>
          <w14:ligatures w14:val="none"/>
        </w:rPr>
        <w:t xml:space="preserve"> </w:t>
      </w:r>
      <w:r w:rsidR="005123CB">
        <w:rPr>
          <w:rFonts w:ascii="Times New Roman" w:eastAsia="Times New Roman" w:hAnsi="Times New Roman" w:cs="Times New Roman"/>
          <w:kern w:val="0"/>
          <w:sz w:val="24"/>
          <w:szCs w:val="24"/>
          <w:lang w:eastAsia="en-ID"/>
          <w14:ligatures w14:val="none"/>
        </w:rPr>
        <w:t>m</w:t>
      </w:r>
      <w:r w:rsidR="00FD29BD">
        <w:rPr>
          <w:rFonts w:ascii="Times New Roman" w:eastAsia="Times New Roman" w:hAnsi="Times New Roman" w:cs="Times New Roman"/>
          <w:kern w:val="0"/>
          <w:sz w:val="24"/>
          <w:szCs w:val="24"/>
          <w:lang w:eastAsia="en-ID"/>
          <w14:ligatures w14:val="none"/>
        </w:rPr>
        <w:t xml:space="preserve">asyarakat harus terlibat secara langsung proses </w:t>
      </w:r>
      <w:r w:rsidR="00072637">
        <w:rPr>
          <w:rFonts w:ascii="Times New Roman" w:eastAsia="Times New Roman" w:hAnsi="Times New Roman" w:cs="Times New Roman"/>
          <w:kern w:val="0"/>
          <w:sz w:val="24"/>
          <w:szCs w:val="24"/>
          <w:lang w:eastAsia="en-ID"/>
          <w14:ligatures w14:val="none"/>
        </w:rPr>
        <w:t xml:space="preserve">pemerintahan mengambil </w:t>
      </w:r>
      <w:r w:rsidR="005123CB">
        <w:rPr>
          <w:rFonts w:ascii="Times New Roman" w:eastAsia="Times New Roman" w:hAnsi="Times New Roman" w:cs="Times New Roman"/>
          <w:kern w:val="0"/>
          <w:sz w:val="24"/>
          <w:szCs w:val="24"/>
          <w:lang w:eastAsia="en-ID"/>
          <w14:ligatures w14:val="none"/>
        </w:rPr>
        <w:t>k</w:t>
      </w:r>
      <w:r w:rsidR="00072637">
        <w:rPr>
          <w:rFonts w:ascii="Times New Roman" w:eastAsia="Times New Roman" w:hAnsi="Times New Roman" w:cs="Times New Roman"/>
          <w:kern w:val="0"/>
          <w:sz w:val="24"/>
          <w:szCs w:val="24"/>
          <w:lang w:eastAsia="en-ID"/>
          <w14:ligatures w14:val="none"/>
        </w:rPr>
        <w:t xml:space="preserve">eputusan dan </w:t>
      </w:r>
      <w:r w:rsidR="005123CB">
        <w:rPr>
          <w:rFonts w:ascii="Times New Roman" w:eastAsia="Times New Roman" w:hAnsi="Times New Roman" w:cs="Times New Roman"/>
          <w:kern w:val="0"/>
          <w:sz w:val="24"/>
          <w:szCs w:val="24"/>
          <w:lang w:eastAsia="en-ID"/>
          <w14:ligatures w14:val="none"/>
        </w:rPr>
        <w:t>m</w:t>
      </w:r>
      <w:r w:rsidR="00072637">
        <w:rPr>
          <w:rFonts w:ascii="Times New Roman" w:eastAsia="Times New Roman" w:hAnsi="Times New Roman" w:cs="Times New Roman"/>
          <w:kern w:val="0"/>
          <w:sz w:val="24"/>
          <w:szCs w:val="24"/>
          <w:lang w:eastAsia="en-ID"/>
          <w14:ligatures w14:val="none"/>
        </w:rPr>
        <w:t xml:space="preserve">asyarakat dapat memberikan tanggapan </w:t>
      </w:r>
      <w:r w:rsidR="003039A6">
        <w:rPr>
          <w:rFonts w:ascii="Times New Roman" w:eastAsia="Times New Roman" w:hAnsi="Times New Roman" w:cs="Times New Roman"/>
          <w:kern w:val="0"/>
          <w:sz w:val="24"/>
          <w:szCs w:val="24"/>
          <w:lang w:eastAsia="en-ID"/>
          <w14:ligatures w14:val="none"/>
        </w:rPr>
        <w:t xml:space="preserve">agar dalam pengelolaan dan penggunaan dana desa tidak </w:t>
      </w:r>
      <w:r w:rsidR="00F740CA">
        <w:rPr>
          <w:rFonts w:ascii="Times New Roman" w:eastAsia="Times New Roman" w:hAnsi="Times New Roman" w:cs="Times New Roman"/>
          <w:kern w:val="0"/>
          <w:sz w:val="24"/>
          <w:szCs w:val="24"/>
          <w:lang w:eastAsia="en-ID"/>
          <w14:ligatures w14:val="none"/>
        </w:rPr>
        <w:t xml:space="preserve">terjadi penyalagunaan atau penyelewenagan </w:t>
      </w:r>
      <w:r w:rsidR="00F740CA">
        <w:rPr>
          <w:rFonts w:ascii="Times New Roman" w:eastAsia="Times New Roman" w:hAnsi="Times New Roman" w:cs="Times New Roman"/>
          <w:kern w:val="0"/>
          <w:sz w:val="24"/>
          <w:szCs w:val="24"/>
          <w:lang w:eastAsia="en-ID"/>
          <w14:ligatures w14:val="none"/>
        </w:rPr>
        <w:fldChar w:fldCharType="begin" w:fldLock="1"/>
      </w:r>
      <w:r w:rsidR="007500AF">
        <w:rPr>
          <w:rFonts w:ascii="Times New Roman" w:eastAsia="Times New Roman" w:hAnsi="Times New Roman" w:cs="Times New Roman"/>
          <w:kern w:val="0"/>
          <w:sz w:val="24"/>
          <w:szCs w:val="24"/>
          <w:lang w:eastAsia="en-ID"/>
          <w14:ligatures w14:val="none"/>
        </w:rPr>
        <w:instrText>ADDIN CSL_CITATION {"citationItems":[{"id":"ITEM-1","itemData":{"abstract":"This study aims to. The samples in this study were village head, the village secretary, the financial affairs, the planning board, the government desk, and the head of administration and general affairs. Data collection in this research is using purposive sampling, where total respondents in this research is 96 peoples. Data analysis was done ith multiple linear regression model with SPSS software 22.0 version. The results obtained that the Aparatur Competency, Organizational Commitment, Utilization of Information Technology, Community Participation and Internal Control systems have a significat effect on Accountability of Village Management.","author":[{"dropping-particle":"","family":"Sarah","given":"Siti","non-dropping-particle":"","parse-names":false,"suffix":""},{"dropping-particle":"","family":"Taufik","given":"Taufeni","non-dropping-particle":"","parse-names":false,"suffix":""},{"dropping-particle":"","family":"Safitri","given":"Devi","non-dropping-particle":"","parse-names":false,"suffix":""}],"container-title":"Bilancia: Jurnal Ilmiah Akuntansi","id":"ITEM-1","issue":"4","issued":{"date-parts":[["2020"]]},"page":"330-342","title":"Pengaruh Kompetensi Aparatur, Komitmen Organisasi, Pemanfaatan Teknologi Informasi, Partisipasi Masyarakat Dan Spi Terhadap Akuntabilitas Pengelolaan Dana Desa Di Kabupaten Indragiri Hulu","type":"article-journal","volume":"4"},"uris":["http://www.mendeley.com/documents/?uuid=caac40c2-66b4-4c6b-b8dc-918e738cf466"]}],"mendeley":{"formattedCitation":"(Sarah et al., 2020)","plainTextFormattedCitation":"(Sarah et al., 2020)","previouslyFormattedCitation":"(Sarah et al., 2020)"},"properties":{"noteIndex":0},"schema":"https://github.com/citation-style-language/schema/raw/master/csl-citation.json"}</w:instrText>
      </w:r>
      <w:r w:rsidR="00F740CA">
        <w:rPr>
          <w:rFonts w:ascii="Times New Roman" w:eastAsia="Times New Roman" w:hAnsi="Times New Roman" w:cs="Times New Roman"/>
          <w:kern w:val="0"/>
          <w:sz w:val="24"/>
          <w:szCs w:val="24"/>
          <w:lang w:eastAsia="en-ID"/>
          <w14:ligatures w14:val="none"/>
        </w:rPr>
        <w:fldChar w:fldCharType="separate"/>
      </w:r>
      <w:r w:rsidR="00F740CA" w:rsidRPr="00F740CA">
        <w:rPr>
          <w:rFonts w:ascii="Times New Roman" w:eastAsia="Times New Roman" w:hAnsi="Times New Roman" w:cs="Times New Roman"/>
          <w:noProof/>
          <w:kern w:val="0"/>
          <w:sz w:val="24"/>
          <w:szCs w:val="24"/>
          <w:lang w:eastAsia="en-ID"/>
          <w14:ligatures w14:val="none"/>
        </w:rPr>
        <w:t>(Sarah et al., 2020)</w:t>
      </w:r>
      <w:r w:rsidR="00F740CA">
        <w:rPr>
          <w:rFonts w:ascii="Times New Roman" w:eastAsia="Times New Roman" w:hAnsi="Times New Roman" w:cs="Times New Roman"/>
          <w:kern w:val="0"/>
          <w:sz w:val="24"/>
          <w:szCs w:val="24"/>
          <w:lang w:eastAsia="en-ID"/>
          <w14:ligatures w14:val="none"/>
        </w:rPr>
        <w:fldChar w:fldCharType="end"/>
      </w:r>
      <w:r w:rsidR="00744A37">
        <w:rPr>
          <w:rFonts w:ascii="Times New Roman" w:eastAsia="Times New Roman" w:hAnsi="Times New Roman" w:cs="Times New Roman"/>
          <w:kern w:val="0"/>
          <w:sz w:val="24"/>
          <w:szCs w:val="24"/>
          <w:lang w:eastAsia="en-ID"/>
          <w14:ligatures w14:val="none"/>
        </w:rPr>
        <w:t>.</w:t>
      </w:r>
      <w:r w:rsidR="00F740CA">
        <w:rPr>
          <w:rFonts w:ascii="Times New Roman" w:eastAsia="Times New Roman" w:hAnsi="Times New Roman" w:cs="Times New Roman"/>
          <w:kern w:val="0"/>
          <w:sz w:val="24"/>
          <w:szCs w:val="24"/>
          <w:lang w:eastAsia="en-ID"/>
          <w14:ligatures w14:val="none"/>
        </w:rPr>
        <w:t xml:space="preserve"> </w:t>
      </w:r>
      <w:r w:rsidR="00744A37">
        <w:rPr>
          <w:rFonts w:ascii="Times New Roman" w:eastAsia="Times New Roman" w:hAnsi="Times New Roman" w:cs="Times New Roman"/>
          <w:kern w:val="0"/>
          <w:sz w:val="24"/>
          <w:szCs w:val="24"/>
          <w:lang w:eastAsia="en-ID"/>
          <w14:ligatures w14:val="none"/>
        </w:rPr>
        <w:t>P</w:t>
      </w:r>
      <w:r w:rsidR="00D85376">
        <w:rPr>
          <w:rFonts w:ascii="Times New Roman" w:eastAsia="Times New Roman" w:hAnsi="Times New Roman" w:cs="Times New Roman"/>
          <w:kern w:val="0"/>
          <w:sz w:val="24"/>
          <w:szCs w:val="24"/>
          <w:lang w:eastAsia="en-ID"/>
          <w14:ligatures w14:val="none"/>
        </w:rPr>
        <w:t xml:space="preserve">artisipasi </w:t>
      </w:r>
      <w:r w:rsidR="008E7872">
        <w:rPr>
          <w:rFonts w:ascii="Times New Roman" w:eastAsia="Times New Roman" w:hAnsi="Times New Roman" w:cs="Times New Roman"/>
          <w:kern w:val="0"/>
          <w:sz w:val="24"/>
          <w:szCs w:val="24"/>
          <w:lang w:eastAsia="en-ID"/>
          <w14:ligatures w14:val="none"/>
        </w:rPr>
        <w:t>menjadi factor yang mempengaruhi akuntabilitas pengelolaan dana desa.</w:t>
      </w:r>
    </w:p>
    <w:p w14:paraId="254C4E41" w14:textId="31115B80" w:rsidR="009C598B" w:rsidRDefault="009C598B" w:rsidP="006B6469">
      <w:pPr>
        <w:pStyle w:val="ListParagraph"/>
        <w:numPr>
          <w:ilvl w:val="0"/>
          <w:numId w:val="46"/>
        </w:numPr>
        <w:shd w:val="clear" w:color="auto" w:fill="FFFFFF"/>
        <w:spacing w:after="0" w:line="480" w:lineRule="auto"/>
        <w:ind w:left="993" w:hanging="284"/>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Pengaruh Komitmen Organisasi </w:t>
      </w:r>
      <w:r w:rsidR="007C1B10">
        <w:rPr>
          <w:rFonts w:ascii="Times New Roman" w:eastAsia="Times New Roman" w:hAnsi="Times New Roman" w:cs="Times New Roman"/>
          <w:kern w:val="0"/>
          <w:sz w:val="24"/>
          <w:szCs w:val="24"/>
          <w:lang w:eastAsia="en-ID"/>
          <w14:ligatures w14:val="none"/>
        </w:rPr>
        <w:t xml:space="preserve">terhadap </w:t>
      </w:r>
      <w:r w:rsidR="00587F4D">
        <w:rPr>
          <w:rFonts w:ascii="Times New Roman" w:eastAsia="Times New Roman" w:hAnsi="Times New Roman" w:cs="Times New Roman"/>
          <w:kern w:val="0"/>
          <w:sz w:val="24"/>
          <w:szCs w:val="24"/>
          <w:lang w:eastAsia="en-ID"/>
          <w14:ligatures w14:val="none"/>
        </w:rPr>
        <w:t>A</w:t>
      </w:r>
      <w:r w:rsidR="007C1B10">
        <w:rPr>
          <w:rFonts w:ascii="Times New Roman" w:eastAsia="Times New Roman" w:hAnsi="Times New Roman" w:cs="Times New Roman"/>
          <w:kern w:val="0"/>
          <w:sz w:val="24"/>
          <w:szCs w:val="24"/>
          <w:lang w:eastAsia="en-ID"/>
          <w14:ligatures w14:val="none"/>
        </w:rPr>
        <w:t xml:space="preserve">kuntabilitas </w:t>
      </w:r>
      <w:r w:rsidR="00587F4D">
        <w:rPr>
          <w:rFonts w:ascii="Times New Roman" w:eastAsia="Times New Roman" w:hAnsi="Times New Roman" w:cs="Times New Roman"/>
          <w:kern w:val="0"/>
          <w:sz w:val="24"/>
          <w:szCs w:val="24"/>
          <w:lang w:eastAsia="en-ID"/>
          <w14:ligatures w14:val="none"/>
        </w:rPr>
        <w:t>P</w:t>
      </w:r>
      <w:r w:rsidR="007C1B10">
        <w:rPr>
          <w:rFonts w:ascii="Times New Roman" w:eastAsia="Times New Roman" w:hAnsi="Times New Roman" w:cs="Times New Roman"/>
          <w:kern w:val="0"/>
          <w:sz w:val="24"/>
          <w:szCs w:val="24"/>
          <w:lang w:eastAsia="en-ID"/>
          <w14:ligatures w14:val="none"/>
        </w:rPr>
        <w:t xml:space="preserve">engelolaan </w:t>
      </w:r>
      <w:r w:rsidR="00587F4D">
        <w:rPr>
          <w:rFonts w:ascii="Times New Roman" w:eastAsia="Times New Roman" w:hAnsi="Times New Roman" w:cs="Times New Roman"/>
          <w:kern w:val="0"/>
          <w:sz w:val="24"/>
          <w:szCs w:val="24"/>
          <w:lang w:eastAsia="en-ID"/>
          <w14:ligatures w14:val="none"/>
        </w:rPr>
        <w:t>D</w:t>
      </w:r>
      <w:r w:rsidR="007C1B10">
        <w:rPr>
          <w:rFonts w:ascii="Times New Roman" w:eastAsia="Times New Roman" w:hAnsi="Times New Roman" w:cs="Times New Roman"/>
          <w:kern w:val="0"/>
          <w:sz w:val="24"/>
          <w:szCs w:val="24"/>
          <w:lang w:eastAsia="en-ID"/>
          <w14:ligatures w14:val="none"/>
        </w:rPr>
        <w:t xml:space="preserve">ana </w:t>
      </w:r>
      <w:r w:rsidR="00587F4D">
        <w:rPr>
          <w:rFonts w:ascii="Times New Roman" w:eastAsia="Times New Roman" w:hAnsi="Times New Roman" w:cs="Times New Roman"/>
          <w:kern w:val="0"/>
          <w:sz w:val="24"/>
          <w:szCs w:val="24"/>
          <w:lang w:eastAsia="en-ID"/>
          <w14:ligatures w14:val="none"/>
        </w:rPr>
        <w:t>D</w:t>
      </w:r>
      <w:r w:rsidR="007C1B10">
        <w:rPr>
          <w:rFonts w:ascii="Times New Roman" w:eastAsia="Times New Roman" w:hAnsi="Times New Roman" w:cs="Times New Roman"/>
          <w:kern w:val="0"/>
          <w:sz w:val="24"/>
          <w:szCs w:val="24"/>
          <w:lang w:eastAsia="en-ID"/>
          <w14:ligatures w14:val="none"/>
        </w:rPr>
        <w:t xml:space="preserve">esa </w:t>
      </w:r>
      <w:r w:rsidR="00587F4D">
        <w:rPr>
          <w:rFonts w:ascii="Times New Roman" w:eastAsia="Times New Roman" w:hAnsi="Times New Roman" w:cs="Times New Roman"/>
          <w:kern w:val="0"/>
          <w:sz w:val="24"/>
          <w:szCs w:val="24"/>
          <w:lang w:eastAsia="en-ID"/>
          <w14:ligatures w14:val="none"/>
        </w:rPr>
        <w:t>K</w:t>
      </w:r>
      <w:r w:rsidR="007C1B10">
        <w:rPr>
          <w:rFonts w:ascii="Times New Roman" w:eastAsia="Times New Roman" w:hAnsi="Times New Roman" w:cs="Times New Roman"/>
          <w:kern w:val="0"/>
          <w:sz w:val="24"/>
          <w:szCs w:val="24"/>
          <w:lang w:eastAsia="en-ID"/>
          <w14:ligatures w14:val="none"/>
        </w:rPr>
        <w:t xml:space="preserve">ecamatan </w:t>
      </w:r>
      <w:r w:rsidR="00587F4D">
        <w:rPr>
          <w:rFonts w:ascii="Times New Roman" w:eastAsia="Times New Roman" w:hAnsi="Times New Roman" w:cs="Times New Roman"/>
          <w:kern w:val="0"/>
          <w:sz w:val="24"/>
          <w:szCs w:val="24"/>
          <w:lang w:eastAsia="en-ID"/>
          <w14:ligatures w14:val="none"/>
        </w:rPr>
        <w:t>P</w:t>
      </w:r>
      <w:r w:rsidR="007C1B10">
        <w:rPr>
          <w:rFonts w:ascii="Times New Roman" w:eastAsia="Times New Roman" w:hAnsi="Times New Roman" w:cs="Times New Roman"/>
          <w:kern w:val="0"/>
          <w:sz w:val="24"/>
          <w:szCs w:val="24"/>
          <w:lang w:eastAsia="en-ID"/>
          <w14:ligatures w14:val="none"/>
        </w:rPr>
        <w:t xml:space="preserve">angkah </w:t>
      </w:r>
      <w:r w:rsidR="00587F4D">
        <w:rPr>
          <w:rFonts w:ascii="Times New Roman" w:eastAsia="Times New Roman" w:hAnsi="Times New Roman" w:cs="Times New Roman"/>
          <w:kern w:val="0"/>
          <w:sz w:val="24"/>
          <w:szCs w:val="24"/>
          <w:lang w:eastAsia="en-ID"/>
          <w14:ligatures w14:val="none"/>
        </w:rPr>
        <w:t>K</w:t>
      </w:r>
      <w:r w:rsidR="007C1B10">
        <w:rPr>
          <w:rFonts w:ascii="Times New Roman" w:eastAsia="Times New Roman" w:hAnsi="Times New Roman" w:cs="Times New Roman"/>
          <w:kern w:val="0"/>
          <w:sz w:val="24"/>
          <w:szCs w:val="24"/>
          <w:lang w:eastAsia="en-ID"/>
          <w14:ligatures w14:val="none"/>
        </w:rPr>
        <w:t xml:space="preserve">abupaten </w:t>
      </w:r>
      <w:r w:rsidR="00587F4D">
        <w:rPr>
          <w:rFonts w:ascii="Times New Roman" w:eastAsia="Times New Roman" w:hAnsi="Times New Roman" w:cs="Times New Roman"/>
          <w:kern w:val="0"/>
          <w:sz w:val="24"/>
          <w:szCs w:val="24"/>
          <w:lang w:eastAsia="en-ID"/>
          <w14:ligatures w14:val="none"/>
        </w:rPr>
        <w:t>T</w:t>
      </w:r>
      <w:r w:rsidR="007C1B10">
        <w:rPr>
          <w:rFonts w:ascii="Times New Roman" w:eastAsia="Times New Roman" w:hAnsi="Times New Roman" w:cs="Times New Roman"/>
          <w:kern w:val="0"/>
          <w:sz w:val="24"/>
          <w:szCs w:val="24"/>
          <w:lang w:eastAsia="en-ID"/>
          <w14:ligatures w14:val="none"/>
        </w:rPr>
        <w:t>egal</w:t>
      </w:r>
    </w:p>
    <w:p w14:paraId="0058B5AC" w14:textId="7CC886DC" w:rsidR="00BA697E" w:rsidRPr="00DF32D1" w:rsidRDefault="002D5929" w:rsidP="00DF32D1">
      <w:pPr>
        <w:pStyle w:val="ListParagraph"/>
        <w:shd w:val="clear" w:color="auto" w:fill="FFFFFF"/>
        <w:spacing w:after="0" w:line="480" w:lineRule="auto"/>
        <w:ind w:left="1134" w:firstLine="306"/>
        <w:jc w:val="both"/>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Adanya</w:t>
      </w:r>
      <w:r w:rsidR="00BE58CD">
        <w:rPr>
          <w:rFonts w:ascii="Times New Roman" w:eastAsia="Times New Roman" w:hAnsi="Times New Roman" w:cs="Times New Roman"/>
          <w:kern w:val="0"/>
          <w:sz w:val="24"/>
          <w:szCs w:val="24"/>
          <w:lang w:eastAsia="en-ID"/>
          <w14:ligatures w14:val="none"/>
        </w:rPr>
        <w:t xml:space="preserve"> komitmen organisasi dapat mendukung pengelolaan dana desa agar </w:t>
      </w:r>
      <w:r w:rsidR="00EE76C1">
        <w:rPr>
          <w:rFonts w:ascii="Times New Roman" w:eastAsia="Times New Roman" w:hAnsi="Times New Roman" w:cs="Times New Roman"/>
          <w:kern w:val="0"/>
          <w:sz w:val="24"/>
          <w:szCs w:val="24"/>
          <w:lang w:eastAsia="en-ID"/>
          <w14:ligatures w14:val="none"/>
        </w:rPr>
        <w:t xml:space="preserve">program-program dapat terlaksana dengan naik. Keberhasilan </w:t>
      </w:r>
      <w:r w:rsidR="0039429F">
        <w:rPr>
          <w:rFonts w:ascii="Times New Roman" w:eastAsia="Times New Roman" w:hAnsi="Times New Roman" w:cs="Times New Roman"/>
          <w:kern w:val="0"/>
          <w:sz w:val="24"/>
          <w:szCs w:val="24"/>
          <w:lang w:eastAsia="en-ID"/>
          <w14:ligatures w14:val="none"/>
        </w:rPr>
        <w:t xml:space="preserve">pengelolaan dana desa yang akuntabel merupakan wujud </w:t>
      </w:r>
      <w:r w:rsidR="00630719">
        <w:rPr>
          <w:rFonts w:ascii="Times New Roman" w:eastAsia="Times New Roman" w:hAnsi="Times New Roman" w:cs="Times New Roman"/>
          <w:kern w:val="0"/>
          <w:sz w:val="24"/>
          <w:szCs w:val="24"/>
          <w:lang w:eastAsia="en-ID"/>
          <w14:ligatures w14:val="none"/>
        </w:rPr>
        <w:t>komitmen aparatur desa dalam penyelenggaraan pengelolaan keuangan desa khususnya dana desa</w:t>
      </w:r>
      <w:r w:rsidR="007500AF">
        <w:rPr>
          <w:rFonts w:ascii="Times New Roman" w:eastAsia="Times New Roman" w:hAnsi="Times New Roman" w:cs="Times New Roman"/>
          <w:kern w:val="0"/>
          <w:sz w:val="24"/>
          <w:szCs w:val="24"/>
          <w:lang w:eastAsia="en-ID"/>
          <w14:ligatures w14:val="none"/>
        </w:rPr>
        <w:t xml:space="preserve"> </w:t>
      </w:r>
      <w:r w:rsidR="007500AF">
        <w:rPr>
          <w:rFonts w:ascii="Times New Roman" w:eastAsia="Times New Roman" w:hAnsi="Times New Roman" w:cs="Times New Roman"/>
          <w:kern w:val="0"/>
          <w:sz w:val="24"/>
          <w:szCs w:val="24"/>
          <w:lang w:eastAsia="en-ID"/>
          <w14:ligatures w14:val="none"/>
        </w:rPr>
        <w:fldChar w:fldCharType="begin" w:fldLock="1"/>
      </w:r>
      <w:r w:rsidR="00DE0AF0">
        <w:rPr>
          <w:rFonts w:ascii="Times New Roman" w:eastAsia="Times New Roman" w:hAnsi="Times New Roman" w:cs="Times New Roman"/>
          <w:kern w:val="0"/>
          <w:sz w:val="24"/>
          <w:szCs w:val="24"/>
          <w:lang w:eastAsia="en-ID"/>
          <w14:ligatures w14:val="none"/>
        </w:rPr>
        <w:instrText>ADDIN CSL_CITATION {"citationItems":[{"id":"ITEM-1","itemData":{"abstract":"This study aims to. The samples in this study were village head, the village secretary, the financial affairs, the planning board, the government desk, and the head of administration and general affairs. Data collection in this research is using purposive sampling, where total respondents in this research is 96 peoples. Data analysis was done ith multiple linear regression model with SPSS software 22.0 version. The results obtained that the Aparatur Competency, Organizational Commitment, Utilization of Information Technology, Community Participation and Internal Control systems have a significat effect on Accountability of Village Management.","author":[{"dropping-particle":"","family":"Sarah","given":"Siti","non-dropping-particle":"","parse-names":false,"suffix":""},{"dropping-particle":"","family":"Taufik","given":"Taufeni","non-dropping-particle":"","parse-names":false,"suffix":""},{"dropping-particle":"","family":"Safitri","given":"Devi","non-dropping-particle":"","parse-names":false,"suffix":""}],"container-title":"Bilancia: Jurnal Ilmiah Akuntansi","id":"ITEM-1","issue":"4","issued":{"date-parts":[["2020"]]},"page":"330-342","title":"Pengaruh Kompetensi Aparatur, Komitmen Organisasi, Pemanfaatan Teknologi Informasi, Partisipasi Masyarakat Dan Spi Terhadap Akuntabilitas Pengelolaan Dana Desa Di Kabupaten Indragiri Hulu","type":"article-journal","volume":"4"},"uris":["http://www.mendeley.com/documents/?uuid=caac40c2-66b4-4c6b-b8dc-918e738cf466"]}],"mendeley":{"formattedCitation":"(Sarah et al., 2020)","plainTextFormattedCitation":"(Sarah et al., 2020)","previouslyFormattedCitation":"(Sarah et al., 2020)"},"properties":{"noteIndex":0},"schema":"https://github.com/citation-style-language/schema/raw/master/csl-citation.json"}</w:instrText>
      </w:r>
      <w:r w:rsidR="007500AF">
        <w:rPr>
          <w:rFonts w:ascii="Times New Roman" w:eastAsia="Times New Roman" w:hAnsi="Times New Roman" w:cs="Times New Roman"/>
          <w:kern w:val="0"/>
          <w:sz w:val="24"/>
          <w:szCs w:val="24"/>
          <w:lang w:eastAsia="en-ID"/>
          <w14:ligatures w14:val="none"/>
        </w:rPr>
        <w:fldChar w:fldCharType="separate"/>
      </w:r>
      <w:r w:rsidR="007500AF" w:rsidRPr="007500AF">
        <w:rPr>
          <w:rFonts w:ascii="Times New Roman" w:eastAsia="Times New Roman" w:hAnsi="Times New Roman" w:cs="Times New Roman"/>
          <w:noProof/>
          <w:kern w:val="0"/>
          <w:sz w:val="24"/>
          <w:szCs w:val="24"/>
          <w:lang w:eastAsia="en-ID"/>
          <w14:ligatures w14:val="none"/>
        </w:rPr>
        <w:t>(Sarah et al., 2020)</w:t>
      </w:r>
      <w:r w:rsidR="007500AF">
        <w:rPr>
          <w:rFonts w:ascii="Times New Roman" w:eastAsia="Times New Roman" w:hAnsi="Times New Roman" w:cs="Times New Roman"/>
          <w:kern w:val="0"/>
          <w:sz w:val="24"/>
          <w:szCs w:val="24"/>
          <w:lang w:eastAsia="en-ID"/>
          <w14:ligatures w14:val="none"/>
        </w:rPr>
        <w:fldChar w:fldCharType="end"/>
      </w:r>
      <w:r w:rsidR="00587F4D">
        <w:rPr>
          <w:rFonts w:ascii="Times New Roman" w:eastAsia="Times New Roman" w:hAnsi="Times New Roman" w:cs="Times New Roman"/>
          <w:kern w:val="0"/>
          <w:sz w:val="24"/>
          <w:szCs w:val="24"/>
          <w:lang w:eastAsia="en-ID"/>
          <w14:ligatures w14:val="none"/>
        </w:rPr>
        <w:t>.</w:t>
      </w:r>
      <w:r w:rsidR="007500AF">
        <w:rPr>
          <w:rFonts w:ascii="Times New Roman" w:eastAsia="Times New Roman" w:hAnsi="Times New Roman" w:cs="Times New Roman"/>
          <w:kern w:val="0"/>
          <w:sz w:val="24"/>
          <w:szCs w:val="24"/>
          <w:lang w:eastAsia="en-ID"/>
          <w14:ligatures w14:val="none"/>
        </w:rPr>
        <w:t xml:space="preserve"> </w:t>
      </w:r>
      <w:r w:rsidR="00587F4D">
        <w:rPr>
          <w:rFonts w:ascii="Times New Roman" w:eastAsia="Times New Roman" w:hAnsi="Times New Roman" w:cs="Times New Roman"/>
          <w:kern w:val="0"/>
          <w:sz w:val="24"/>
          <w:szCs w:val="24"/>
          <w:lang w:eastAsia="en-ID"/>
          <w14:ligatures w14:val="none"/>
        </w:rPr>
        <w:t>A</w:t>
      </w:r>
      <w:r w:rsidR="003B7B23">
        <w:rPr>
          <w:rFonts w:ascii="Times New Roman" w:eastAsia="Times New Roman" w:hAnsi="Times New Roman" w:cs="Times New Roman"/>
          <w:kern w:val="0"/>
          <w:sz w:val="24"/>
          <w:szCs w:val="24"/>
          <w:lang w:eastAsia="en-ID"/>
          <w14:ligatures w14:val="none"/>
        </w:rPr>
        <w:t>paratur yang memiliki komitmen organisasi</w:t>
      </w:r>
      <w:r w:rsidR="00FD5675">
        <w:rPr>
          <w:rFonts w:ascii="Times New Roman" w:eastAsia="Times New Roman" w:hAnsi="Times New Roman" w:cs="Times New Roman"/>
          <w:kern w:val="0"/>
          <w:sz w:val="24"/>
          <w:szCs w:val="24"/>
          <w:lang w:eastAsia="en-ID"/>
          <w14:ligatures w14:val="none"/>
        </w:rPr>
        <w:t xml:space="preserve"> sangat berpengaruh terhadap akuntabilitas pengeolaan dana desa.</w:t>
      </w:r>
    </w:p>
    <w:p w14:paraId="5B3DB990" w14:textId="31FDCE19" w:rsidR="00682AF1" w:rsidRDefault="00616B8B" w:rsidP="006B6469">
      <w:pPr>
        <w:pStyle w:val="ListParagraph"/>
        <w:numPr>
          <w:ilvl w:val="0"/>
          <w:numId w:val="41"/>
        </w:numPr>
        <w:spacing w:line="360" w:lineRule="auto"/>
        <w:ind w:left="1134" w:hanging="283"/>
        <w:rPr>
          <w:rFonts w:ascii="Times New Roman" w:hAnsi="Times New Roman" w:cs="Times New Roman"/>
          <w:b/>
          <w:bCs/>
          <w:sz w:val="24"/>
          <w:szCs w:val="24"/>
          <w:lang w:val="en-US"/>
        </w:rPr>
      </w:pPr>
      <w:r w:rsidRPr="00175DAC">
        <w:rPr>
          <w:rFonts w:ascii="Times New Roman" w:hAnsi="Times New Roman" w:cs="Times New Roman"/>
          <w:b/>
          <w:bCs/>
          <w:sz w:val="24"/>
          <w:szCs w:val="24"/>
          <w:lang w:val="en-US"/>
        </w:rPr>
        <w:t xml:space="preserve">Hipotesis </w:t>
      </w:r>
    </w:p>
    <w:p w14:paraId="0537EB08" w14:textId="31170206" w:rsidR="006623DA" w:rsidRDefault="00195DF7" w:rsidP="00195DF7">
      <w:pPr>
        <w:pStyle w:val="ListParagraph"/>
        <w:shd w:val="clear" w:color="auto" w:fill="FFFFFF"/>
        <w:spacing w:after="0" w:line="480" w:lineRule="auto"/>
        <w:jc w:val="both"/>
        <w:rPr>
          <w:rFonts w:ascii="Times New Roman" w:eastAsia="Times New Roman" w:hAnsi="Times New Roman" w:cs="Times New Roman"/>
          <w:kern w:val="0"/>
          <w:sz w:val="24"/>
          <w:szCs w:val="24"/>
          <w:lang w:eastAsia="en-ID"/>
          <w14:ligatures w14:val="none"/>
        </w:rPr>
      </w:pPr>
      <w:r>
        <w:rPr>
          <w:noProof/>
        </w:rPr>
        <mc:AlternateContent>
          <mc:Choice Requires="wps">
            <w:drawing>
              <wp:anchor distT="0" distB="0" distL="114300" distR="114300" simplePos="0" relativeHeight="251658240" behindDoc="0" locked="0" layoutInCell="1" allowOverlap="1" wp14:anchorId="19DBCF81" wp14:editId="5BF03AB9">
                <wp:simplePos x="0" y="0"/>
                <wp:positionH relativeFrom="column">
                  <wp:posOffset>242570</wp:posOffset>
                </wp:positionH>
                <wp:positionV relativeFrom="paragraph">
                  <wp:posOffset>167640</wp:posOffset>
                </wp:positionV>
                <wp:extent cx="5010150" cy="3321050"/>
                <wp:effectExtent l="0" t="0" r="19050" b="12700"/>
                <wp:wrapNone/>
                <wp:docPr id="15516289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332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C90AE" w14:textId="77777777" w:rsidR="00FC4F53" w:rsidRPr="002A322C" w:rsidRDefault="00FC4F53" w:rsidP="006623D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CF81" id="Rectangle 12" o:spid="_x0000_s1026" style="position:absolute;left:0;text-align:left;margin-left:19.1pt;margin-top:13.2pt;width:394.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" fillcolor="white [3201]" strokecolor="black [3213]" strokeweight="1pt">
                <v:path arrowok="t"/>
                <v:textbox>
                  <w:txbxContent>
                    <w:p w14:paraId="6D0C90AE" w14:textId="77777777" w:rsidR="00FC4F53" w:rsidRPr="002A322C" w:rsidRDefault="00FC4F53" w:rsidP="006623DA">
                      <w:pPr>
                        <w:jc w:val="center"/>
                        <w:rPr>
                          <w:lang w:val="en-US"/>
                        </w:rPr>
                      </w:pPr>
                    </w:p>
                  </w:txbxContent>
                </v:textbox>
              </v:rect>
            </w:pict>
          </mc:Fallback>
        </mc:AlternateContent>
      </w:r>
      <w:r w:rsidR="0024686A">
        <w:rPr>
          <w:noProof/>
        </w:rPr>
        <mc:AlternateContent>
          <mc:Choice Requires="wps">
            <w:drawing>
              <wp:anchor distT="0" distB="0" distL="114300" distR="114300" simplePos="0" relativeHeight="251658241" behindDoc="0" locked="0" layoutInCell="1" allowOverlap="1" wp14:anchorId="53B6760E" wp14:editId="545662BD">
                <wp:simplePos x="0" y="0"/>
                <wp:positionH relativeFrom="column">
                  <wp:posOffset>541020</wp:posOffset>
                </wp:positionH>
                <wp:positionV relativeFrom="paragraph">
                  <wp:posOffset>252730</wp:posOffset>
                </wp:positionV>
                <wp:extent cx="1892300" cy="476250"/>
                <wp:effectExtent l="0" t="0" r="12700" b="19050"/>
                <wp:wrapNone/>
                <wp:docPr id="188683218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300" cy="476250"/>
                        </a:xfrm>
                        <a:prstGeom prst="rect">
                          <a:avLst/>
                        </a:prstGeom>
                        <a:ln/>
                      </wps:spPr>
                      <wps:style>
                        <a:lnRef idx="2">
                          <a:schemeClr val="dk1"/>
                        </a:lnRef>
                        <a:fillRef idx="1">
                          <a:schemeClr val="lt1"/>
                        </a:fillRef>
                        <a:effectRef idx="0">
                          <a:schemeClr val="dk1"/>
                        </a:effectRef>
                        <a:fontRef idx="minor">
                          <a:schemeClr val="dk1"/>
                        </a:fontRef>
                      </wps:style>
                      <wps:txbx>
                        <w:txbxContent>
                          <w:p w14:paraId="222D6B88" w14:textId="6F35F250"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 xml:space="preserve">Kompetensi Aparatur </w:t>
                            </w:r>
                            <w:r w:rsidR="0024686A">
                              <w:rPr>
                                <w:rFonts w:ascii="Times New Roman" w:hAnsi="Times New Roman" w:cs="Times New Roman"/>
                                <w:sz w:val="24"/>
                                <w:szCs w:val="24"/>
                                <w:lang w:val="en-US"/>
                              </w:rPr>
                              <w:t>Desa</w:t>
                            </w:r>
                          </w:p>
                          <w:p w14:paraId="4382F9CD"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B6760E" id="Rectangle 13" o:spid="_x0000_s1027" style="position:absolute;left:0;text-align:left;margin-left:42.6pt;margin-top:19.9pt;width:149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" fillcolor="white [3201]" strokecolor="black [3200]" strokeweight="1pt">
                <v:path arrowok="t"/>
                <v:textbox>
                  <w:txbxContent>
                    <w:p w14:paraId="222D6B88" w14:textId="6F35F250"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 xml:space="preserve">Kompetensi Aparatur </w:t>
                      </w:r>
                      <w:r w:rsidR="0024686A">
                        <w:rPr>
                          <w:rFonts w:ascii="Times New Roman" w:hAnsi="Times New Roman" w:cs="Times New Roman"/>
                          <w:sz w:val="24"/>
                          <w:szCs w:val="24"/>
                          <w:lang w:val="en-US"/>
                        </w:rPr>
                        <w:t>Desa</w:t>
                      </w:r>
                    </w:p>
                    <w:p w14:paraId="4382F9CD"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(X1)</w:t>
                      </w:r>
                    </w:p>
                  </w:txbxContent>
                </v:textbox>
              </v:rect>
            </w:pict>
          </mc:Fallback>
        </mc:AlternateContent>
      </w:r>
    </w:p>
    <w:p w14:paraId="4D4047EE" w14:textId="4D467558" w:rsidR="006623DA" w:rsidRPr="0065397B" w:rsidRDefault="0024686A"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52" behindDoc="0" locked="0" layoutInCell="1" allowOverlap="1" wp14:anchorId="2443AFA8" wp14:editId="30266189">
                <wp:simplePos x="0" y="0"/>
                <wp:positionH relativeFrom="column">
                  <wp:posOffset>2433320</wp:posOffset>
                </wp:positionH>
                <wp:positionV relativeFrom="paragraph">
                  <wp:posOffset>194310</wp:posOffset>
                </wp:positionV>
                <wp:extent cx="749300" cy="749300"/>
                <wp:effectExtent l="0" t="0" r="69850" b="50800"/>
                <wp:wrapNone/>
                <wp:docPr id="28318947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300" cy="749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F08FEE" id="_x0000_t32" coordsize="21600,21600" o:spt="32" o:oned="t" path="m,l21600,21600e" filled="f">
                <v:path arrowok="t" fillok="f" o:connecttype="none"/>
                <o:lock v:ext="edit" shapetype="t"/>
              </v:shapetype>
              <v:shape id="Straight Arrow Connector 14" o:spid="_x0000_s1026" type="#_x0000_t32" style="position:absolute;margin-left:191.6pt;margin-top:15.3pt;width:59pt;height:5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" strokecolor="black [3200]" strokeweight=".5pt">
                <v:stroke endarrow="block" joinstyle="miter"/>
                <o:lock v:ext="edit" shapetype="f"/>
              </v:shape>
            </w:pict>
          </mc:Fallback>
        </mc:AlternateContent>
      </w:r>
    </w:p>
    <w:p w14:paraId="36144DE1" w14:textId="4EB2814B" w:rsidR="006623DA" w:rsidRPr="006623DA"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w:lastRenderedPageBreak/>
        <mc:AlternateContent>
          <mc:Choice Requires="wps">
            <w:drawing>
              <wp:anchor distT="0" distB="0" distL="114300" distR="114300" simplePos="0" relativeHeight="251658248" behindDoc="0" locked="0" layoutInCell="1" allowOverlap="1" wp14:anchorId="10A266BE" wp14:editId="1BD7361B">
                <wp:simplePos x="0" y="0"/>
                <wp:positionH relativeFrom="column">
                  <wp:posOffset>2433320</wp:posOffset>
                </wp:positionH>
                <wp:positionV relativeFrom="paragraph">
                  <wp:posOffset>369570</wp:posOffset>
                </wp:positionV>
                <wp:extent cx="539750" cy="400050"/>
                <wp:effectExtent l="0" t="0" r="0" b="0"/>
                <wp:wrapNone/>
                <wp:docPr id="310827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A9CEA7"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266BE" id="Rectangle 17" o:spid="_x0000_s1028" style="position:absolute;left:0;text-align:left;margin-left:191.6pt;margin-top:29.1pt;width:42.5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" fillcolor="white [3201]" strokecolor="white [3212]" strokeweight="1pt">
                <v:path arrowok="t"/>
                <v:textbox>
                  <w:txbxContent>
                    <w:p w14:paraId="22A9CEA7"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H2+</w:t>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414C545A" wp14:editId="40E57C46">
                <wp:simplePos x="0" y="0"/>
                <wp:positionH relativeFrom="column">
                  <wp:posOffset>3214370</wp:posOffset>
                </wp:positionH>
                <wp:positionV relativeFrom="paragraph">
                  <wp:posOffset>426720</wp:posOffset>
                </wp:positionV>
                <wp:extent cx="1771650" cy="1060450"/>
                <wp:effectExtent l="0" t="0" r="0" b="6350"/>
                <wp:wrapNone/>
                <wp:docPr id="9915887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1060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60FAE1"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Akuntabilitas Pengelolaan Dana Desa</w:t>
                            </w:r>
                          </w:p>
                          <w:p w14:paraId="78855D81"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C545A" id="Rectangle 16" o:spid="_x0000_s1029" style="position:absolute;left:0;text-align:left;margin-left:253.1pt;margin-top:33.6pt;width:139.5pt;height:8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" fillcolor="white [3201]" strokecolor="black [3213]" strokeweight="1pt">
                <v:path arrowok="t"/>
                <v:textbox>
                  <w:txbxContent>
                    <w:p w14:paraId="5960FAE1"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Akuntabilitas Pengelolaan Dana Desa</w:t>
                      </w:r>
                    </w:p>
                    <w:p w14:paraId="78855D81"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(Y)</w:t>
                      </w: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284CC58E" wp14:editId="1CCB2819">
                <wp:simplePos x="0" y="0"/>
                <wp:positionH relativeFrom="column">
                  <wp:posOffset>2496820</wp:posOffset>
                </wp:positionH>
                <wp:positionV relativeFrom="paragraph">
                  <wp:posOffset>-157480</wp:posOffset>
                </wp:positionV>
                <wp:extent cx="571500" cy="304800"/>
                <wp:effectExtent l="0" t="0" r="0" b="0"/>
                <wp:wrapNone/>
                <wp:docPr id="11613495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048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C387F02"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CC58E" id="Rectangle 15" o:spid="_x0000_s1030" style="position:absolute;left:0;text-align:left;margin-left:196.6pt;margin-top:-12.4pt;width:45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" fillcolor="white [3201]" strokecolor="white [3212]" strokeweight="1pt">
                <v:path arrowok="t"/>
                <v:textbox>
                  <w:txbxContent>
                    <w:p w14:paraId="3C387F02"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H1+</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0B4483B" wp14:editId="7CC2B1DE">
                <wp:simplePos x="0" y="0"/>
                <wp:positionH relativeFrom="column">
                  <wp:posOffset>541020</wp:posOffset>
                </wp:positionH>
                <wp:positionV relativeFrom="paragraph">
                  <wp:posOffset>198120</wp:posOffset>
                </wp:positionV>
                <wp:extent cx="1809750" cy="476250"/>
                <wp:effectExtent l="0" t="0" r="0" b="0"/>
                <wp:wrapNone/>
                <wp:docPr id="18519305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3FCE6F"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Sistem Keuangan Desa</w:t>
                            </w:r>
                          </w:p>
                          <w:p w14:paraId="05DF3AB7"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B4483B" id="Rectangle 11" o:spid="_x0000_s1031" style="position:absolute;left:0;text-align:left;margin-left:42.6pt;margin-top:15.6pt;width:142.5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" fillcolor="white [3201]" strokecolor="black [3213]" strokeweight="1pt">
                <v:path arrowok="t"/>
                <v:textbox>
                  <w:txbxContent>
                    <w:p w14:paraId="173FCE6F"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Sistem Keuangan Desa</w:t>
                      </w:r>
                    </w:p>
                    <w:p w14:paraId="05DF3AB7"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(X2)</w:t>
                      </w:r>
                    </w:p>
                  </w:txbxContent>
                </v:textbox>
              </v:rect>
            </w:pict>
          </mc:Fallback>
        </mc:AlternateContent>
      </w:r>
    </w:p>
    <w:p w14:paraId="43FC711A" w14:textId="2B489EBC" w:rsidR="006623DA" w:rsidRPr="004F70EA"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53" behindDoc="0" locked="0" layoutInCell="1" allowOverlap="1" wp14:anchorId="3F43B409" wp14:editId="4CBA89E3">
                <wp:simplePos x="0" y="0"/>
                <wp:positionH relativeFrom="column">
                  <wp:posOffset>2350770</wp:posOffset>
                </wp:positionH>
                <wp:positionV relativeFrom="paragraph">
                  <wp:posOffset>101600</wp:posOffset>
                </wp:positionV>
                <wp:extent cx="863600" cy="215900"/>
                <wp:effectExtent l="0" t="0" r="50800" b="50800"/>
                <wp:wrapNone/>
                <wp:docPr id="160557431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360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A31BE8" id="Straight Arrow Connector 10" o:spid="_x0000_s1026" type="#_x0000_t32" style="position:absolute;margin-left:185.1pt;margin-top:8pt;width:68pt;height:1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" strokecolor="black [3200]" strokeweight=".5pt">
                <v:stroke endarrow="block" joinstyle="miter"/>
                <o:lock v:ext="edit" shapetype="f"/>
              </v:shape>
            </w:pict>
          </mc:Fallback>
        </mc:AlternateContent>
      </w:r>
    </w:p>
    <w:p w14:paraId="468BCD68" w14:textId="79A47253" w:rsidR="006623DA" w:rsidRPr="007B7019"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55" behindDoc="0" locked="0" layoutInCell="1" allowOverlap="1" wp14:anchorId="235E8461" wp14:editId="03374025">
                <wp:simplePos x="0" y="0"/>
                <wp:positionH relativeFrom="column">
                  <wp:posOffset>2350770</wp:posOffset>
                </wp:positionH>
                <wp:positionV relativeFrom="paragraph">
                  <wp:posOffset>348615</wp:posOffset>
                </wp:positionV>
                <wp:extent cx="863600" cy="729615"/>
                <wp:effectExtent l="0" t="38100" r="31750" b="13335"/>
                <wp:wrapNone/>
                <wp:docPr id="210737937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0" cy="729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7DBA4" id="Straight Arrow Connector 9" o:spid="_x0000_s1026" type="#_x0000_t32" style="position:absolute;margin-left:185.1pt;margin-top:27.45pt;width:68pt;height:57.45pt;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58254" behindDoc="0" locked="0" layoutInCell="1" allowOverlap="1" wp14:anchorId="7C093F2C" wp14:editId="55D78C59">
                <wp:simplePos x="0" y="0"/>
                <wp:positionH relativeFrom="column">
                  <wp:posOffset>2350770</wp:posOffset>
                </wp:positionH>
                <wp:positionV relativeFrom="paragraph">
                  <wp:posOffset>245745</wp:posOffset>
                </wp:positionV>
                <wp:extent cx="863600" cy="45720"/>
                <wp:effectExtent l="0" t="57150" r="12700" b="30480"/>
                <wp:wrapNone/>
                <wp:docPr id="5850430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3600" cy="45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B0DA7" id="Straight Arrow Connector 8" o:spid="_x0000_s1026" type="#_x0000_t32" style="position:absolute;margin-left:185.1pt;margin-top:19.35pt;width:68pt;height:3.6pt;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658249" behindDoc="0" locked="0" layoutInCell="1" allowOverlap="1" wp14:anchorId="09C97532" wp14:editId="1149EDD0">
                <wp:simplePos x="0" y="0"/>
                <wp:positionH relativeFrom="column">
                  <wp:posOffset>2458720</wp:posOffset>
                </wp:positionH>
                <wp:positionV relativeFrom="paragraph">
                  <wp:posOffset>42545</wp:posOffset>
                </wp:positionV>
                <wp:extent cx="508000" cy="305435"/>
                <wp:effectExtent l="0" t="0" r="6350" b="0"/>
                <wp:wrapNone/>
                <wp:docPr id="5610154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3054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D139A13"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97532" id="Rectangle 7" o:spid="_x0000_s1032" style="position:absolute;left:0;text-align:left;margin-left:193.6pt;margin-top:3.35pt;width:40pt;height:24.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" fillcolor="white [3201]" strokecolor="white [3212]" strokeweight="1pt">
                <v:path arrowok="t"/>
                <v:textbox>
                  <w:txbxContent>
                    <w:p w14:paraId="1D139A13"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H3+</w:t>
                      </w:r>
                    </w:p>
                  </w:txbxContent>
                </v:textbox>
              </v:rect>
            </w:pict>
          </mc:Fallback>
        </mc:AlternateContent>
      </w:r>
      <w:r>
        <w:rPr>
          <w:noProof/>
        </w:rPr>
        <mc:AlternateContent>
          <mc:Choice Requires="wps">
            <w:drawing>
              <wp:anchor distT="0" distB="0" distL="114300" distR="114300" simplePos="0" relativeHeight="251658243" behindDoc="0" locked="0" layoutInCell="1" allowOverlap="1" wp14:anchorId="10A1BC89" wp14:editId="48149538">
                <wp:simplePos x="0" y="0"/>
                <wp:positionH relativeFrom="column">
                  <wp:posOffset>541020</wp:posOffset>
                </wp:positionH>
                <wp:positionV relativeFrom="paragraph">
                  <wp:posOffset>24130</wp:posOffset>
                </wp:positionV>
                <wp:extent cx="1809750" cy="673100"/>
                <wp:effectExtent l="0" t="0" r="0" b="0"/>
                <wp:wrapNone/>
                <wp:docPr id="13912672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DF67D"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 xml:space="preserve">Pemanfaatan Teknologi Informasi </w:t>
                            </w:r>
                          </w:p>
                          <w:p w14:paraId="4AF6102C"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(X3)</w:t>
                            </w:r>
                          </w:p>
                          <w:p w14:paraId="5CD73E13" w14:textId="77777777" w:rsidR="00FC4F53" w:rsidRPr="00D84F37" w:rsidRDefault="00FC4F53" w:rsidP="006623D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1BC89" id="Rectangle 6" o:spid="_x0000_s1033" style="position:absolute;left:0;text-align:left;margin-left:42.6pt;margin-top:1.9pt;width:142.5pt;height: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" fillcolor="white [3201]" strokecolor="black [3213]" strokeweight="1pt">
                <v:path arrowok="t"/>
                <v:textbox>
                  <w:txbxContent>
                    <w:p w14:paraId="754DF67D"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 xml:space="preserve">Pemanfaatan Teknologi Informasi </w:t>
                      </w:r>
                    </w:p>
                    <w:p w14:paraId="4AF6102C"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(X3)</w:t>
                      </w:r>
                    </w:p>
                    <w:p w14:paraId="5CD73E13" w14:textId="77777777" w:rsidR="00FC4F53" w:rsidRPr="00D84F37" w:rsidRDefault="00FC4F53" w:rsidP="006623DA">
                      <w:pPr>
                        <w:jc w:val="center"/>
                        <w:rPr>
                          <w:lang w:val="en-US"/>
                        </w:rPr>
                      </w:pPr>
                    </w:p>
                  </w:txbxContent>
                </v:textbox>
              </v:rect>
            </w:pict>
          </mc:Fallback>
        </mc:AlternateContent>
      </w:r>
    </w:p>
    <w:p w14:paraId="7C53FC40" w14:textId="4E6A00C3" w:rsidR="006623DA"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50" behindDoc="0" locked="0" layoutInCell="1" allowOverlap="1" wp14:anchorId="27CA7E2E" wp14:editId="10B016DE">
                <wp:simplePos x="0" y="0"/>
                <wp:positionH relativeFrom="column">
                  <wp:posOffset>2435225</wp:posOffset>
                </wp:positionH>
                <wp:positionV relativeFrom="paragraph">
                  <wp:posOffset>130810</wp:posOffset>
                </wp:positionV>
                <wp:extent cx="512445" cy="336550"/>
                <wp:effectExtent l="0" t="0" r="1905" b="6350"/>
                <wp:wrapNone/>
                <wp:docPr id="18701726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336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81C5402"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A7E2E" id="Rectangle 5" o:spid="_x0000_s1034" style="position:absolute;left:0;text-align:left;margin-left:191.75pt;margin-top:10.3pt;width:40.35pt;height:2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" fillcolor="white [3201]" strokecolor="white [3212]" strokeweight="1pt">
                <v:path arrowok="t"/>
                <v:textbox>
                  <w:txbxContent>
                    <w:p w14:paraId="581C5402" w14:textId="77777777" w:rsidR="00FC4F53" w:rsidRPr="006806BA" w:rsidRDefault="00FC4F53" w:rsidP="006623DA">
                      <w:pPr>
                        <w:jc w:val="center"/>
                        <w:rPr>
                          <w:rFonts w:ascii="Times New Roman" w:hAnsi="Times New Roman" w:cs="Times New Roman"/>
                          <w:sz w:val="24"/>
                          <w:szCs w:val="24"/>
                          <w:lang w:val="en-US"/>
                        </w:rPr>
                      </w:pPr>
                      <w:r w:rsidRPr="006806BA">
                        <w:rPr>
                          <w:rFonts w:ascii="Times New Roman" w:hAnsi="Times New Roman" w:cs="Times New Roman"/>
                          <w:sz w:val="24"/>
                          <w:szCs w:val="24"/>
                          <w:lang w:val="en-US"/>
                        </w:rPr>
                        <w:t>H4+</w:t>
                      </w:r>
                    </w:p>
                  </w:txbxContent>
                </v:textbox>
              </v:rect>
            </w:pict>
          </mc:Fallback>
        </mc:AlternateContent>
      </w:r>
      <w:r>
        <w:rPr>
          <w:noProof/>
        </w:rPr>
        <mc:AlternateContent>
          <mc:Choice Requires="wps">
            <w:drawing>
              <wp:anchor distT="0" distB="0" distL="114300" distR="114300" simplePos="0" relativeHeight="251658256" behindDoc="0" locked="0" layoutInCell="1" allowOverlap="1" wp14:anchorId="1E577D36" wp14:editId="28E4FC75">
                <wp:simplePos x="0" y="0"/>
                <wp:positionH relativeFrom="column">
                  <wp:posOffset>2350770</wp:posOffset>
                </wp:positionH>
                <wp:positionV relativeFrom="paragraph">
                  <wp:posOffset>219710</wp:posOffset>
                </wp:positionV>
                <wp:extent cx="831850" cy="1143000"/>
                <wp:effectExtent l="0" t="38100" r="44450" b="0"/>
                <wp:wrapNone/>
                <wp:docPr id="214330323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31850"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8AC079" id="Straight Arrow Connector 4" o:spid="_x0000_s1026" type="#_x0000_t32" style="position:absolute;margin-left:185.1pt;margin-top:17.3pt;width:65.5pt;height:90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" strokecolor="black [3200]" strokeweight=".5pt">
                <v:stroke endarrow="block" joinstyle="miter"/>
                <o:lock v:ext="edit" shapetype="f"/>
              </v:shape>
            </w:pict>
          </mc:Fallback>
        </mc:AlternateContent>
      </w:r>
    </w:p>
    <w:p w14:paraId="3D010B8D" w14:textId="2B221FBD" w:rsidR="006623DA" w:rsidRPr="00122E77"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44" behindDoc="0" locked="0" layoutInCell="1" allowOverlap="1" wp14:anchorId="1D6B3392" wp14:editId="4FC74801">
                <wp:simplePos x="0" y="0"/>
                <wp:positionH relativeFrom="column">
                  <wp:posOffset>526415</wp:posOffset>
                </wp:positionH>
                <wp:positionV relativeFrom="paragraph">
                  <wp:posOffset>85090</wp:posOffset>
                </wp:positionV>
                <wp:extent cx="1809750" cy="495300"/>
                <wp:effectExtent l="0" t="0" r="0" b="0"/>
                <wp:wrapNone/>
                <wp:docPr id="16832976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02E083"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Partisipasi Masyarakat</w:t>
                            </w:r>
                          </w:p>
                          <w:p w14:paraId="116BC807"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B3392" id="Rectangle 3" o:spid="_x0000_s1035" style="position:absolute;left:0;text-align:left;margin-left:41.45pt;margin-top:6.7pt;width:142.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" fillcolor="white [3201]" strokecolor="black [3213]" strokeweight="1pt">
                <v:path arrowok="t"/>
                <v:textbox>
                  <w:txbxContent>
                    <w:p w14:paraId="2802E083"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Partisipasi Masyarakat</w:t>
                      </w:r>
                    </w:p>
                    <w:p w14:paraId="116BC807"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(X4)</w:t>
                      </w:r>
                    </w:p>
                  </w:txbxContent>
                </v:textbox>
              </v:rect>
            </w:pict>
          </mc:Fallback>
        </mc:AlternateContent>
      </w:r>
      <w:r>
        <w:rPr>
          <w:noProof/>
        </w:rPr>
        <mc:AlternateContent>
          <mc:Choice Requires="wps">
            <w:drawing>
              <wp:anchor distT="0" distB="0" distL="114300" distR="114300" simplePos="0" relativeHeight="251658251" behindDoc="0" locked="0" layoutInCell="1" allowOverlap="1" wp14:anchorId="34A62F4C" wp14:editId="24C85F7B">
                <wp:simplePos x="0" y="0"/>
                <wp:positionH relativeFrom="column">
                  <wp:posOffset>2336165</wp:posOffset>
                </wp:positionH>
                <wp:positionV relativeFrom="paragraph">
                  <wp:posOffset>252730</wp:posOffset>
                </wp:positionV>
                <wp:extent cx="669290" cy="260350"/>
                <wp:effectExtent l="38100" t="76200" r="16510" b="44450"/>
                <wp:wrapNone/>
                <wp:docPr id="388326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83729">
                          <a:off x="0" y="0"/>
                          <a:ext cx="669290" cy="260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058EA8F" w14:textId="77777777" w:rsidR="00FC4F53" w:rsidRPr="00AC0D66" w:rsidRDefault="00FC4F53" w:rsidP="006623DA">
                            <w:pPr>
                              <w:jc w:val="center"/>
                              <w:rPr>
                                <w:lang w:val="en-US"/>
                              </w:rPr>
                            </w:pPr>
                            <w:r w:rsidRPr="006806BA">
                              <w:rPr>
                                <w:rFonts w:ascii="Times New Roman" w:hAnsi="Times New Roman" w:cs="Times New Roman"/>
                                <w:sz w:val="24"/>
                                <w:szCs w:val="24"/>
                                <w:lang w:val="en-US"/>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2F4C" id="Rectangle 2" o:spid="_x0000_s1036" style="position:absolute;left:0;text-align:left;margin-left:183.95pt;margin-top:19.9pt;width:52.7pt;height:20.5pt;rotation:-563906fd;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" fillcolor="white [3201]" strokecolor="white [3212]" strokeweight="1pt">
                <v:path arrowok="t"/>
                <v:textbox>
                  <w:txbxContent>
                    <w:p w14:paraId="7058EA8F" w14:textId="77777777" w:rsidR="00FC4F53" w:rsidRPr="00AC0D66" w:rsidRDefault="00FC4F53" w:rsidP="006623DA">
                      <w:pPr>
                        <w:jc w:val="center"/>
                        <w:rPr>
                          <w:lang w:val="en-US"/>
                        </w:rPr>
                      </w:pPr>
                      <w:r w:rsidRPr="006806BA">
                        <w:rPr>
                          <w:rFonts w:ascii="Times New Roman" w:hAnsi="Times New Roman" w:cs="Times New Roman"/>
                          <w:sz w:val="24"/>
                          <w:szCs w:val="24"/>
                          <w:lang w:val="en-US"/>
                        </w:rPr>
                        <w:t>H5+</w:t>
                      </w:r>
                    </w:p>
                  </w:txbxContent>
                </v:textbox>
              </v:rect>
            </w:pict>
          </mc:Fallback>
        </mc:AlternateContent>
      </w:r>
      <w:r w:rsidR="006623DA">
        <w:rPr>
          <w:rFonts w:ascii="Times New Roman" w:hAnsi="Times New Roman" w:cs="Times New Roman"/>
          <w:sz w:val="24"/>
          <w:szCs w:val="24"/>
          <w:lang w:val="en-US"/>
        </w:rPr>
        <w:tab/>
      </w:r>
      <w:r w:rsidR="006623DA">
        <w:rPr>
          <w:rFonts w:ascii="Times New Roman" w:hAnsi="Times New Roman" w:cs="Times New Roman"/>
          <w:sz w:val="24"/>
          <w:szCs w:val="24"/>
          <w:lang w:val="en-US"/>
        </w:rPr>
        <w:tab/>
      </w:r>
    </w:p>
    <w:p w14:paraId="6C24F411" w14:textId="172127F0" w:rsidR="006623DA" w:rsidRPr="006623DA" w:rsidRDefault="005D65DC" w:rsidP="006B6469">
      <w:pPr>
        <w:pStyle w:val="ListParagraph"/>
        <w:numPr>
          <w:ilvl w:val="0"/>
          <w:numId w:val="41"/>
        </w:numPr>
        <w:spacing w:line="480" w:lineRule="auto"/>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8245" behindDoc="0" locked="0" layoutInCell="1" allowOverlap="1" wp14:anchorId="6671467B" wp14:editId="73BF90C1">
                <wp:simplePos x="0" y="0"/>
                <wp:positionH relativeFrom="column">
                  <wp:posOffset>541020</wp:posOffset>
                </wp:positionH>
                <wp:positionV relativeFrom="paragraph">
                  <wp:posOffset>248920</wp:posOffset>
                </wp:positionV>
                <wp:extent cx="1809750" cy="476250"/>
                <wp:effectExtent l="0" t="0" r="0" b="0"/>
                <wp:wrapNone/>
                <wp:docPr id="17350346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B790BF"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Komitmen Organisasi</w:t>
                            </w:r>
                          </w:p>
                          <w:p w14:paraId="6338E4B9"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1467B" id="Rectangle 1" o:spid="_x0000_s1037" style="position:absolute;left:0;text-align:left;margin-left:42.6pt;margin-top:19.6pt;width:142.5pt;height:3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" fillcolor="white [3201]" strokecolor="black [3213]" strokeweight="1pt">
                <v:path arrowok="t"/>
                <v:textbox>
                  <w:txbxContent>
                    <w:p w14:paraId="7EB790BF"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Komitmen Organisasi</w:t>
                      </w:r>
                    </w:p>
                    <w:p w14:paraId="6338E4B9" w14:textId="77777777" w:rsidR="00FC4F53" w:rsidRPr="002D2806" w:rsidRDefault="00FC4F53" w:rsidP="006623DA">
                      <w:pPr>
                        <w:spacing w:after="0"/>
                        <w:jc w:val="center"/>
                        <w:rPr>
                          <w:rFonts w:ascii="Times New Roman" w:hAnsi="Times New Roman" w:cs="Times New Roman"/>
                          <w:sz w:val="24"/>
                          <w:szCs w:val="24"/>
                          <w:lang w:val="en-US"/>
                        </w:rPr>
                      </w:pPr>
                      <w:r w:rsidRPr="002D2806">
                        <w:rPr>
                          <w:rFonts w:ascii="Times New Roman" w:hAnsi="Times New Roman" w:cs="Times New Roman"/>
                          <w:sz w:val="24"/>
                          <w:szCs w:val="24"/>
                          <w:lang w:val="en-US"/>
                        </w:rPr>
                        <w:t>(X5)</w:t>
                      </w:r>
                    </w:p>
                  </w:txbxContent>
                </v:textbox>
              </v:rect>
            </w:pict>
          </mc:Fallback>
        </mc:AlternateContent>
      </w:r>
    </w:p>
    <w:p w14:paraId="60B413D4" w14:textId="77777777" w:rsidR="006623DA" w:rsidRPr="006623DA" w:rsidRDefault="006623DA" w:rsidP="006B6469">
      <w:pPr>
        <w:pStyle w:val="ListParagraph"/>
        <w:numPr>
          <w:ilvl w:val="0"/>
          <w:numId w:val="41"/>
        </w:numPr>
        <w:spacing w:line="480" w:lineRule="auto"/>
        <w:jc w:val="both"/>
        <w:rPr>
          <w:rFonts w:ascii="Times New Roman" w:hAnsi="Times New Roman" w:cs="Times New Roman"/>
          <w:sz w:val="24"/>
          <w:szCs w:val="24"/>
          <w:lang w:val="en-US"/>
        </w:rPr>
      </w:pPr>
      <w:r w:rsidRPr="006623DA">
        <w:rPr>
          <w:rFonts w:ascii="Times New Roman" w:hAnsi="Times New Roman" w:cs="Times New Roman"/>
          <w:sz w:val="24"/>
          <w:szCs w:val="24"/>
          <w:lang w:val="en-US"/>
        </w:rPr>
        <w:t xml:space="preserve"> </w:t>
      </w:r>
    </w:p>
    <w:p w14:paraId="77699C54" w14:textId="77777777" w:rsidR="006623DA" w:rsidRPr="006D479C" w:rsidRDefault="006623DA" w:rsidP="006B6469">
      <w:pPr>
        <w:pStyle w:val="ListParagraph"/>
        <w:numPr>
          <w:ilvl w:val="0"/>
          <w:numId w:val="41"/>
        </w:numPr>
        <w:shd w:val="clear" w:color="auto" w:fill="FFFFFF"/>
        <w:spacing w:after="0" w:line="480" w:lineRule="auto"/>
        <w:jc w:val="both"/>
        <w:rPr>
          <w:rFonts w:ascii="Times New Roman" w:eastAsia="Times New Roman" w:hAnsi="Times New Roman" w:cs="Times New Roman"/>
          <w:b/>
          <w:bCs/>
          <w:i/>
          <w:iCs/>
          <w:kern w:val="0"/>
          <w:sz w:val="24"/>
          <w:szCs w:val="24"/>
          <w:lang w:eastAsia="en-ID"/>
          <w14:ligatures w14:val="none"/>
        </w:rPr>
      </w:pPr>
      <w:r w:rsidRPr="006D479C">
        <w:rPr>
          <w:rFonts w:ascii="Times New Roman" w:eastAsia="Times New Roman" w:hAnsi="Times New Roman" w:cs="Times New Roman"/>
          <w:b/>
          <w:bCs/>
          <w:i/>
          <w:iCs/>
          <w:kern w:val="0"/>
          <w:sz w:val="24"/>
          <w:szCs w:val="24"/>
          <w:lang w:eastAsia="en-ID"/>
          <w14:ligatures w14:val="none"/>
        </w:rPr>
        <w:t>Gambar 2.</w:t>
      </w:r>
      <w:r>
        <w:rPr>
          <w:rFonts w:ascii="Times New Roman" w:eastAsia="Times New Roman" w:hAnsi="Times New Roman" w:cs="Times New Roman"/>
          <w:b/>
          <w:bCs/>
          <w:i/>
          <w:iCs/>
          <w:kern w:val="0"/>
          <w:sz w:val="24"/>
          <w:szCs w:val="24"/>
          <w:lang w:eastAsia="en-ID"/>
          <w14:ligatures w14:val="none"/>
        </w:rPr>
        <w:t>1</w:t>
      </w:r>
      <w:r w:rsidRPr="006D479C">
        <w:rPr>
          <w:rFonts w:ascii="Times New Roman" w:eastAsia="Times New Roman" w:hAnsi="Times New Roman" w:cs="Times New Roman"/>
          <w:b/>
          <w:bCs/>
          <w:i/>
          <w:iCs/>
          <w:kern w:val="0"/>
          <w:sz w:val="24"/>
          <w:szCs w:val="24"/>
          <w:lang w:eastAsia="en-ID"/>
          <w14:ligatures w14:val="none"/>
        </w:rPr>
        <w:t xml:space="preserve"> Kerangka Penelitian Konseptual</w:t>
      </w:r>
    </w:p>
    <w:p w14:paraId="6749ADEE" w14:textId="6AA29BB9" w:rsidR="006623DA" w:rsidRDefault="00523DBE" w:rsidP="00523DBE">
      <w:pPr>
        <w:pStyle w:val="ListParagraph"/>
        <w:spacing w:line="276"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Gambar 2.1</w:t>
      </w:r>
    </w:p>
    <w:p w14:paraId="6DEEA788" w14:textId="1A22421A" w:rsidR="00523DBE" w:rsidRDefault="00523DBE" w:rsidP="00523DBE">
      <w:pPr>
        <w:pStyle w:val="ListParagraph"/>
        <w:spacing w:line="276" w:lineRule="auto"/>
        <w:ind w:left="36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Kerangka Pemikiran</w:t>
      </w:r>
    </w:p>
    <w:p w14:paraId="443A4E37" w14:textId="77777777" w:rsidR="00523DBE" w:rsidRPr="00597627" w:rsidRDefault="00523DBE" w:rsidP="00523DBE">
      <w:pPr>
        <w:pStyle w:val="ListParagraph"/>
        <w:spacing w:line="276" w:lineRule="auto"/>
        <w:ind w:left="360"/>
        <w:jc w:val="center"/>
        <w:rPr>
          <w:rFonts w:ascii="Times New Roman" w:hAnsi="Times New Roman" w:cs="Times New Roman"/>
          <w:b/>
          <w:bCs/>
          <w:sz w:val="24"/>
          <w:szCs w:val="24"/>
          <w:lang w:val="en-US"/>
        </w:rPr>
      </w:pPr>
    </w:p>
    <w:p w14:paraId="0EFFF25A" w14:textId="6E7160B3" w:rsidR="00616B8B" w:rsidRDefault="00616B8B" w:rsidP="005123CB">
      <w:pPr>
        <w:pStyle w:val="ListParagraph"/>
        <w:spacing w:line="480" w:lineRule="auto"/>
        <w:ind w:left="1134" w:firstLine="30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6F07B5">
        <w:rPr>
          <w:rFonts w:ascii="Times New Roman" w:hAnsi="Times New Roman" w:cs="Times New Roman"/>
          <w:sz w:val="24"/>
          <w:szCs w:val="24"/>
          <w:lang w:val="en-US"/>
        </w:rPr>
        <w:instrText>ADDIN CSL_CITATION {"citationItems":[{"id":"ITEM-1","itemData":{"author":[{"dropping-particle":"","family":"Sugiyono","given":"","non-dropping-particle":"","parse-names":false,"suffix":""}],"edition":"Alfabeta","id":"ITEM-1","issued":{"date-parts":[["2016"]]},"publisher-place":"Bandung","title":"Metode Penelitian kuantitatif, kualitatif dan Kombinasi","type":"book"},"uris":["http://www.mendeley.com/documents/?uuid=3497cb6a-7ee8-4181-ac45-fc3b667582b4"]}],"mendeley":{"formattedCitation":"(Sugiyono, 2016)","manualFormatting":"Sugiyono, (2016)","plainTextFormattedCitation":"(Sugiyono, 2016)","previouslyFormattedCitation":"(Sugiyono, 2016)"},"properties":{"noteIndex":0},"schema":"https://github.com/citation-style-language/schema/raw/master/csl-citation.json"}</w:instrText>
      </w:r>
      <w:r>
        <w:rPr>
          <w:rFonts w:ascii="Times New Roman" w:hAnsi="Times New Roman" w:cs="Times New Roman"/>
          <w:sz w:val="24"/>
          <w:szCs w:val="24"/>
          <w:lang w:val="en-US"/>
        </w:rPr>
        <w:fldChar w:fldCharType="separate"/>
      </w:r>
      <w:r w:rsidR="00A37C02" w:rsidRPr="00A37C02">
        <w:rPr>
          <w:rFonts w:ascii="Times New Roman" w:hAnsi="Times New Roman" w:cs="Times New Roman"/>
          <w:noProof/>
          <w:sz w:val="24"/>
          <w:szCs w:val="24"/>
          <w:lang w:val="en-US"/>
        </w:rPr>
        <w:t xml:space="preserve">Sugiyono, </w:t>
      </w:r>
      <w:r w:rsidR="00570AE3">
        <w:rPr>
          <w:rFonts w:ascii="Times New Roman" w:hAnsi="Times New Roman" w:cs="Times New Roman"/>
          <w:noProof/>
          <w:sz w:val="24"/>
          <w:szCs w:val="24"/>
          <w:lang w:val="en-US"/>
        </w:rPr>
        <w:t>(</w:t>
      </w:r>
      <w:r w:rsidR="00A37C02" w:rsidRPr="00A37C02">
        <w:rPr>
          <w:rFonts w:ascii="Times New Roman" w:hAnsi="Times New Roman" w:cs="Times New Roman"/>
          <w:noProof/>
          <w:sz w:val="24"/>
          <w:szCs w:val="24"/>
          <w:lang w:val="en-US"/>
        </w:rPr>
        <w:t>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hipotesis adalah jawaban sementara atas rumusan masalah penelitian, Dimana rumusan masalah penelitian sudah dinyatakan dalam kalimat pertanyaan. Berdasarkan teori dan kerangka konseptual diatas, maka hipotesis dari penelitian ini adalah:</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6227"/>
      </w:tblGrid>
      <w:tr w:rsidR="003A09C3" w14:paraId="5A81BE88" w14:textId="77777777" w:rsidTr="00497822">
        <w:tc>
          <w:tcPr>
            <w:tcW w:w="392" w:type="dxa"/>
          </w:tcPr>
          <w:p w14:paraId="12CE5291" w14:textId="1EFCC702" w:rsidR="003A09C3" w:rsidRDefault="003A09C3"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H1:</w:t>
            </w:r>
          </w:p>
        </w:tc>
        <w:tc>
          <w:tcPr>
            <w:tcW w:w="6627" w:type="dxa"/>
          </w:tcPr>
          <w:p w14:paraId="10424C9C" w14:textId="11517A3C" w:rsidR="003A09C3" w:rsidRDefault="003A09C3"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pengaruh positif Kompetensi Aparatur </w:t>
            </w:r>
            <w:r w:rsidR="003D5BCF">
              <w:rPr>
                <w:rFonts w:ascii="Times New Roman" w:hAnsi="Times New Roman" w:cs="Times New Roman"/>
                <w:sz w:val="24"/>
                <w:szCs w:val="24"/>
                <w:lang w:val="en-US"/>
              </w:rPr>
              <w:t xml:space="preserve">Desa </w:t>
            </w:r>
            <w:r>
              <w:rPr>
                <w:rFonts w:ascii="Times New Roman" w:hAnsi="Times New Roman" w:cs="Times New Roman"/>
                <w:sz w:val="24"/>
                <w:szCs w:val="24"/>
                <w:lang w:val="en-US"/>
              </w:rPr>
              <w:t>terhadap Akuntabilitas Pengelolaan Dana Desa</w:t>
            </w:r>
          </w:p>
        </w:tc>
      </w:tr>
      <w:tr w:rsidR="003A09C3" w14:paraId="5CE18346" w14:textId="77777777" w:rsidTr="00497822">
        <w:tc>
          <w:tcPr>
            <w:tcW w:w="392" w:type="dxa"/>
          </w:tcPr>
          <w:p w14:paraId="3E775AA5" w14:textId="65081C84" w:rsidR="003A09C3" w:rsidRDefault="003A09C3"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H2:</w:t>
            </w:r>
          </w:p>
        </w:tc>
        <w:tc>
          <w:tcPr>
            <w:tcW w:w="6627" w:type="dxa"/>
          </w:tcPr>
          <w:p w14:paraId="03DD53B9" w14:textId="57286A79" w:rsidR="003A09C3" w:rsidRDefault="003A09C3"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positif Sistem Keuangan Desa terhadap Akuntabilitas Pengelolaan Dana Desa</w:t>
            </w:r>
          </w:p>
        </w:tc>
      </w:tr>
      <w:tr w:rsidR="003A09C3" w14:paraId="7CEA399C" w14:textId="77777777" w:rsidTr="00497822">
        <w:tc>
          <w:tcPr>
            <w:tcW w:w="392" w:type="dxa"/>
          </w:tcPr>
          <w:p w14:paraId="5275EE91" w14:textId="188E6BBC" w:rsidR="003A09C3" w:rsidRDefault="003A09C3"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H3:</w:t>
            </w:r>
          </w:p>
        </w:tc>
        <w:tc>
          <w:tcPr>
            <w:tcW w:w="6627" w:type="dxa"/>
          </w:tcPr>
          <w:p w14:paraId="114E1E39" w14:textId="7A5394EA" w:rsidR="003A09C3" w:rsidRDefault="009569EB"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positif Pemanfaatan Teknologi Informasi terhadap Akuntabilitas Pengelolaan Dana Desa</w:t>
            </w:r>
          </w:p>
        </w:tc>
      </w:tr>
      <w:tr w:rsidR="003A09C3" w14:paraId="69034282" w14:textId="77777777" w:rsidTr="00497822">
        <w:tc>
          <w:tcPr>
            <w:tcW w:w="392" w:type="dxa"/>
          </w:tcPr>
          <w:p w14:paraId="40B10BC2" w14:textId="27D7E0BA" w:rsidR="003A09C3" w:rsidRDefault="009569EB"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H4:</w:t>
            </w:r>
          </w:p>
        </w:tc>
        <w:tc>
          <w:tcPr>
            <w:tcW w:w="6627" w:type="dxa"/>
          </w:tcPr>
          <w:p w14:paraId="631CF581" w14:textId="52DC7EEC" w:rsidR="003A09C3" w:rsidRDefault="009569EB"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positif Partisipasi Masyarakat terhadap Akuntabilitas Pengelolaan Dana Desa</w:t>
            </w:r>
          </w:p>
        </w:tc>
      </w:tr>
      <w:tr w:rsidR="003A09C3" w14:paraId="5DB06D02" w14:textId="77777777" w:rsidTr="00497822">
        <w:tc>
          <w:tcPr>
            <w:tcW w:w="392" w:type="dxa"/>
          </w:tcPr>
          <w:p w14:paraId="3D1B5D9A" w14:textId="3658AA13" w:rsidR="003A09C3" w:rsidRDefault="009569EB"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H5:</w:t>
            </w:r>
          </w:p>
        </w:tc>
        <w:tc>
          <w:tcPr>
            <w:tcW w:w="6627" w:type="dxa"/>
          </w:tcPr>
          <w:p w14:paraId="5DE2B7C2" w14:textId="106F87AE" w:rsidR="003A09C3" w:rsidRDefault="009569EB" w:rsidP="009569EB">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Terdapat pengaruh positif Komitmen Organisasi terhadap Akuntabilitas Pengelolaan Dana Desa</w:t>
            </w:r>
          </w:p>
        </w:tc>
      </w:tr>
    </w:tbl>
    <w:p w14:paraId="38190AA0" w14:textId="77777777" w:rsidR="00EE27DB" w:rsidRDefault="00EE27DB" w:rsidP="0050015C">
      <w:pPr>
        <w:spacing w:line="480" w:lineRule="auto"/>
        <w:jc w:val="both"/>
        <w:rPr>
          <w:rFonts w:ascii="Times New Roman" w:hAnsi="Times New Roman" w:cs="Times New Roman"/>
          <w:sz w:val="24"/>
          <w:szCs w:val="24"/>
          <w:lang w:val="en-US"/>
        </w:rPr>
      </w:pPr>
    </w:p>
    <w:p w14:paraId="19660D02" w14:textId="77777777" w:rsidR="006C4F97" w:rsidRDefault="006C4F97" w:rsidP="0050015C">
      <w:pPr>
        <w:spacing w:line="480" w:lineRule="auto"/>
        <w:jc w:val="both"/>
        <w:rPr>
          <w:rFonts w:ascii="Times New Roman" w:hAnsi="Times New Roman" w:cs="Times New Roman"/>
          <w:sz w:val="24"/>
          <w:szCs w:val="24"/>
          <w:lang w:val="en-US"/>
        </w:rPr>
      </w:pPr>
    </w:p>
    <w:p w14:paraId="7EA7A72C" w14:textId="77777777" w:rsidR="00BA697E" w:rsidRDefault="00BA697E" w:rsidP="0050015C">
      <w:pPr>
        <w:spacing w:line="480" w:lineRule="auto"/>
        <w:jc w:val="both"/>
        <w:rPr>
          <w:rFonts w:ascii="Times New Roman" w:hAnsi="Times New Roman" w:cs="Times New Roman"/>
          <w:sz w:val="24"/>
          <w:szCs w:val="24"/>
          <w:lang w:val="en-US"/>
        </w:rPr>
      </w:pPr>
    </w:p>
    <w:p w14:paraId="29FD2234" w14:textId="77777777" w:rsidR="00BA697E" w:rsidRDefault="00BA697E" w:rsidP="0050015C">
      <w:pPr>
        <w:spacing w:line="480" w:lineRule="auto"/>
        <w:jc w:val="both"/>
        <w:rPr>
          <w:rFonts w:ascii="Times New Roman" w:hAnsi="Times New Roman" w:cs="Times New Roman"/>
          <w:sz w:val="24"/>
          <w:szCs w:val="24"/>
          <w:lang w:val="en-US"/>
        </w:rPr>
      </w:pPr>
    </w:p>
    <w:p w14:paraId="38E0145C" w14:textId="77777777" w:rsidR="00BA697E" w:rsidRDefault="00BA697E" w:rsidP="0050015C">
      <w:pPr>
        <w:spacing w:line="480" w:lineRule="auto"/>
        <w:jc w:val="both"/>
        <w:rPr>
          <w:rFonts w:ascii="Times New Roman" w:hAnsi="Times New Roman" w:cs="Times New Roman"/>
          <w:sz w:val="24"/>
          <w:szCs w:val="24"/>
          <w:lang w:val="en-US"/>
        </w:rPr>
      </w:pPr>
    </w:p>
    <w:p w14:paraId="690BD9A2" w14:textId="77777777" w:rsidR="00BA697E" w:rsidRDefault="00BA697E" w:rsidP="0050015C">
      <w:pPr>
        <w:spacing w:line="480" w:lineRule="auto"/>
        <w:jc w:val="both"/>
        <w:rPr>
          <w:rFonts w:ascii="Times New Roman" w:hAnsi="Times New Roman" w:cs="Times New Roman"/>
          <w:sz w:val="24"/>
          <w:szCs w:val="24"/>
          <w:lang w:val="en-US"/>
        </w:rPr>
      </w:pPr>
    </w:p>
    <w:p w14:paraId="1D86FAB6" w14:textId="77777777" w:rsidR="00BA697E" w:rsidRDefault="00BA697E" w:rsidP="0050015C">
      <w:pPr>
        <w:spacing w:line="480" w:lineRule="auto"/>
        <w:jc w:val="both"/>
        <w:rPr>
          <w:rFonts w:ascii="Times New Roman" w:hAnsi="Times New Roman" w:cs="Times New Roman"/>
          <w:sz w:val="24"/>
          <w:szCs w:val="24"/>
          <w:lang w:val="en-US"/>
        </w:rPr>
      </w:pPr>
    </w:p>
    <w:p w14:paraId="48109F81" w14:textId="77777777" w:rsidR="00BA697E" w:rsidRDefault="00BA697E" w:rsidP="0050015C">
      <w:pPr>
        <w:spacing w:line="480" w:lineRule="auto"/>
        <w:jc w:val="both"/>
        <w:rPr>
          <w:rFonts w:ascii="Times New Roman" w:hAnsi="Times New Roman" w:cs="Times New Roman"/>
          <w:sz w:val="24"/>
          <w:szCs w:val="24"/>
          <w:lang w:val="en-US"/>
        </w:rPr>
      </w:pPr>
    </w:p>
    <w:p w14:paraId="38FC8DFA" w14:textId="77777777" w:rsidR="00BA697E" w:rsidRDefault="00BA697E" w:rsidP="0050015C">
      <w:pPr>
        <w:spacing w:line="480" w:lineRule="auto"/>
        <w:jc w:val="both"/>
        <w:rPr>
          <w:rFonts w:ascii="Times New Roman" w:hAnsi="Times New Roman" w:cs="Times New Roman"/>
          <w:sz w:val="24"/>
          <w:szCs w:val="24"/>
          <w:lang w:val="en-US"/>
        </w:rPr>
      </w:pPr>
    </w:p>
    <w:p w14:paraId="577203EE" w14:textId="77777777" w:rsidR="00BA697E" w:rsidRDefault="00BA697E" w:rsidP="0050015C">
      <w:pPr>
        <w:spacing w:line="480" w:lineRule="auto"/>
        <w:jc w:val="both"/>
        <w:rPr>
          <w:rFonts w:ascii="Times New Roman" w:hAnsi="Times New Roman" w:cs="Times New Roman"/>
          <w:sz w:val="24"/>
          <w:szCs w:val="24"/>
          <w:lang w:val="en-US"/>
        </w:rPr>
      </w:pPr>
    </w:p>
    <w:p w14:paraId="43C34B59" w14:textId="77777777" w:rsidR="00BA697E" w:rsidRDefault="00BA697E" w:rsidP="0050015C">
      <w:pPr>
        <w:spacing w:line="480" w:lineRule="auto"/>
        <w:jc w:val="both"/>
        <w:rPr>
          <w:rFonts w:ascii="Times New Roman" w:hAnsi="Times New Roman" w:cs="Times New Roman"/>
          <w:sz w:val="24"/>
          <w:szCs w:val="24"/>
          <w:lang w:val="en-US"/>
        </w:rPr>
      </w:pPr>
    </w:p>
    <w:p w14:paraId="2E603D2D" w14:textId="77777777" w:rsidR="00BA697E" w:rsidRDefault="00BA697E" w:rsidP="0050015C">
      <w:pPr>
        <w:spacing w:line="480" w:lineRule="auto"/>
        <w:jc w:val="both"/>
        <w:rPr>
          <w:rFonts w:ascii="Times New Roman" w:hAnsi="Times New Roman" w:cs="Times New Roman"/>
          <w:sz w:val="24"/>
          <w:szCs w:val="24"/>
          <w:lang w:val="en-US"/>
        </w:rPr>
      </w:pPr>
    </w:p>
    <w:p w14:paraId="15CF2C53" w14:textId="77777777" w:rsidR="00BA697E" w:rsidRDefault="00BA697E" w:rsidP="0050015C">
      <w:pPr>
        <w:spacing w:line="480" w:lineRule="auto"/>
        <w:jc w:val="both"/>
        <w:rPr>
          <w:rFonts w:ascii="Times New Roman" w:hAnsi="Times New Roman" w:cs="Times New Roman"/>
          <w:sz w:val="24"/>
          <w:szCs w:val="24"/>
          <w:lang w:val="en-US"/>
        </w:rPr>
      </w:pPr>
    </w:p>
    <w:p w14:paraId="4B30742A" w14:textId="77777777" w:rsidR="00DF32D1" w:rsidRDefault="00DF32D1" w:rsidP="0050015C">
      <w:pPr>
        <w:spacing w:line="480" w:lineRule="auto"/>
        <w:jc w:val="both"/>
        <w:rPr>
          <w:rFonts w:ascii="Times New Roman" w:hAnsi="Times New Roman" w:cs="Times New Roman"/>
          <w:sz w:val="24"/>
          <w:szCs w:val="24"/>
          <w:lang w:val="en-US"/>
        </w:rPr>
      </w:pPr>
    </w:p>
    <w:p w14:paraId="7C30B78E" w14:textId="77777777" w:rsidR="00D64D70" w:rsidRDefault="00D64D70" w:rsidP="0050015C">
      <w:pPr>
        <w:spacing w:line="480" w:lineRule="auto"/>
        <w:jc w:val="both"/>
        <w:rPr>
          <w:rFonts w:ascii="Times New Roman" w:hAnsi="Times New Roman" w:cs="Times New Roman"/>
          <w:sz w:val="24"/>
          <w:szCs w:val="24"/>
          <w:lang w:val="en-US"/>
        </w:rPr>
      </w:pPr>
    </w:p>
    <w:p w14:paraId="11525C3D" w14:textId="77777777" w:rsidR="00D64D70" w:rsidRDefault="00D64D70" w:rsidP="0050015C">
      <w:pPr>
        <w:spacing w:line="480" w:lineRule="auto"/>
        <w:jc w:val="both"/>
        <w:rPr>
          <w:rFonts w:ascii="Times New Roman" w:hAnsi="Times New Roman" w:cs="Times New Roman"/>
          <w:sz w:val="24"/>
          <w:szCs w:val="24"/>
          <w:lang w:val="en-US"/>
        </w:rPr>
      </w:pPr>
    </w:p>
    <w:p w14:paraId="39D42A10" w14:textId="77777777" w:rsidR="00D64D70" w:rsidRPr="0050015C" w:rsidRDefault="00D64D70" w:rsidP="0050015C">
      <w:pPr>
        <w:spacing w:line="480" w:lineRule="auto"/>
        <w:jc w:val="both"/>
        <w:rPr>
          <w:rFonts w:ascii="Times New Roman" w:hAnsi="Times New Roman" w:cs="Times New Roman"/>
          <w:sz w:val="24"/>
          <w:szCs w:val="24"/>
          <w:lang w:val="en-US"/>
        </w:rPr>
      </w:pPr>
    </w:p>
    <w:p w14:paraId="3EACB708" w14:textId="68D8F618" w:rsidR="00DD2030" w:rsidRPr="00F77961" w:rsidRDefault="00DD2030" w:rsidP="00876AB7">
      <w:pPr>
        <w:pStyle w:val="ListParagraph"/>
        <w:spacing w:line="276" w:lineRule="auto"/>
        <w:ind w:left="0"/>
        <w:jc w:val="center"/>
        <w:rPr>
          <w:rFonts w:ascii="Times New Roman" w:hAnsi="Times New Roman" w:cs="Times New Roman"/>
          <w:sz w:val="24"/>
          <w:szCs w:val="24"/>
          <w:lang w:val="en-US"/>
        </w:rPr>
      </w:pPr>
      <w:r w:rsidRPr="006B1E43">
        <w:rPr>
          <w:rFonts w:ascii="Times New Roman" w:hAnsi="Times New Roman" w:cs="Times New Roman"/>
          <w:b/>
          <w:bCs/>
          <w:sz w:val="24"/>
          <w:szCs w:val="24"/>
          <w:lang w:val="en-US"/>
        </w:rPr>
        <w:lastRenderedPageBreak/>
        <w:t>BAB III</w:t>
      </w:r>
    </w:p>
    <w:p w14:paraId="02F670AC" w14:textId="77777777" w:rsidR="00DD2030" w:rsidRDefault="00DD2030" w:rsidP="00876AB7">
      <w:pPr>
        <w:spacing w:line="276" w:lineRule="auto"/>
        <w:jc w:val="center"/>
        <w:rPr>
          <w:rFonts w:ascii="Times New Roman" w:hAnsi="Times New Roman" w:cs="Times New Roman"/>
          <w:b/>
          <w:bCs/>
          <w:sz w:val="24"/>
          <w:szCs w:val="24"/>
          <w:lang w:val="en-US"/>
        </w:rPr>
      </w:pPr>
      <w:r w:rsidRPr="006B1E43">
        <w:rPr>
          <w:rFonts w:ascii="Times New Roman" w:hAnsi="Times New Roman" w:cs="Times New Roman"/>
          <w:b/>
          <w:bCs/>
          <w:sz w:val="24"/>
          <w:szCs w:val="24"/>
          <w:lang w:val="en-US"/>
        </w:rPr>
        <w:t>METODE PENELITIAN</w:t>
      </w:r>
    </w:p>
    <w:p w14:paraId="434D23E4" w14:textId="77777777" w:rsidR="00DD2030" w:rsidRDefault="00DD2030" w:rsidP="00D040A6">
      <w:pPr>
        <w:jc w:val="center"/>
        <w:rPr>
          <w:rFonts w:ascii="Times New Roman" w:hAnsi="Times New Roman" w:cs="Times New Roman"/>
          <w:b/>
          <w:bCs/>
          <w:sz w:val="24"/>
          <w:szCs w:val="24"/>
          <w:lang w:val="en-US"/>
        </w:rPr>
      </w:pPr>
    </w:p>
    <w:p w14:paraId="0166BE85" w14:textId="77777777" w:rsidR="00DD2030" w:rsidRDefault="00DD2030" w:rsidP="009E36EA">
      <w:pPr>
        <w:pStyle w:val="ListParagraph"/>
        <w:numPr>
          <w:ilvl w:val="0"/>
          <w:numId w:val="33"/>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Jenis Penelitian</w:t>
      </w:r>
    </w:p>
    <w:p w14:paraId="5DA7B2E1" w14:textId="19418B43" w:rsidR="00DD2030" w:rsidRDefault="00DD2030" w:rsidP="00D040A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penelitian yang dipakai dalam penelitian ini adalah penelitian kuantitatif dengan pendekatan deskriptif yang berusaha menganalisis pengaruh kompetensi aparatur, </w:t>
      </w:r>
      <w:r w:rsidR="0026468F">
        <w:rPr>
          <w:rFonts w:ascii="Times New Roman" w:hAnsi="Times New Roman" w:cs="Times New Roman"/>
          <w:sz w:val="24"/>
          <w:szCs w:val="24"/>
          <w:lang w:val="en-US"/>
        </w:rPr>
        <w:t>s</w:t>
      </w:r>
      <w:r>
        <w:rPr>
          <w:rFonts w:ascii="Times New Roman" w:hAnsi="Times New Roman" w:cs="Times New Roman"/>
          <w:sz w:val="24"/>
          <w:szCs w:val="24"/>
          <w:lang w:val="en-US"/>
        </w:rPr>
        <w:t xml:space="preserve">istem keuangan desa, </w:t>
      </w:r>
      <w:r w:rsidR="0026468F">
        <w:rPr>
          <w:rFonts w:ascii="Times New Roman" w:hAnsi="Times New Roman" w:cs="Times New Roman"/>
          <w:sz w:val="24"/>
          <w:szCs w:val="24"/>
          <w:lang w:val="en-US"/>
        </w:rPr>
        <w:t>p</w:t>
      </w:r>
      <w:r>
        <w:rPr>
          <w:rFonts w:ascii="Times New Roman" w:hAnsi="Times New Roman" w:cs="Times New Roman"/>
          <w:sz w:val="24"/>
          <w:szCs w:val="24"/>
          <w:lang w:val="en-US"/>
        </w:rPr>
        <w:t xml:space="preserve">emanfaatan teknologi informasi, </w:t>
      </w:r>
      <w:r w:rsidR="0026468F">
        <w:rPr>
          <w:rFonts w:ascii="Times New Roman" w:hAnsi="Times New Roman" w:cs="Times New Roman"/>
          <w:sz w:val="24"/>
          <w:szCs w:val="24"/>
          <w:lang w:val="en-US"/>
        </w:rPr>
        <w:t>p</w:t>
      </w:r>
      <w:r>
        <w:rPr>
          <w:rFonts w:ascii="Times New Roman" w:hAnsi="Times New Roman" w:cs="Times New Roman"/>
          <w:sz w:val="24"/>
          <w:szCs w:val="24"/>
          <w:lang w:val="en-US"/>
        </w:rPr>
        <w:t xml:space="preserve">artisipasi </w:t>
      </w:r>
      <w:r w:rsidR="0026468F">
        <w:rPr>
          <w:rFonts w:ascii="Times New Roman" w:hAnsi="Times New Roman" w:cs="Times New Roman"/>
          <w:sz w:val="24"/>
          <w:szCs w:val="24"/>
          <w:lang w:val="en-US"/>
        </w:rPr>
        <w:t>m</w:t>
      </w:r>
      <w:r>
        <w:rPr>
          <w:rFonts w:ascii="Times New Roman" w:hAnsi="Times New Roman" w:cs="Times New Roman"/>
          <w:sz w:val="24"/>
          <w:szCs w:val="24"/>
          <w:lang w:val="en-US"/>
        </w:rPr>
        <w:t xml:space="preserve">asyarakat, dan </w:t>
      </w:r>
      <w:r w:rsidR="0026468F">
        <w:rPr>
          <w:rFonts w:ascii="Times New Roman" w:hAnsi="Times New Roman" w:cs="Times New Roman"/>
          <w:sz w:val="24"/>
          <w:szCs w:val="24"/>
          <w:lang w:val="en-US"/>
        </w:rPr>
        <w:t>k</w:t>
      </w:r>
      <w:r>
        <w:rPr>
          <w:rFonts w:ascii="Times New Roman" w:hAnsi="Times New Roman" w:cs="Times New Roman"/>
          <w:sz w:val="24"/>
          <w:szCs w:val="24"/>
          <w:lang w:val="en-US"/>
        </w:rPr>
        <w:t>omitmen organisasi terhadap akuntabilitas pengelolaan dana desa dengan menggunakan analisis statistic SPSS versi 2</w:t>
      </w:r>
      <w:r w:rsidR="00BA697E">
        <w:rPr>
          <w:rFonts w:ascii="Times New Roman" w:hAnsi="Times New Roman" w:cs="Times New Roman"/>
          <w:sz w:val="24"/>
          <w:szCs w:val="24"/>
          <w:lang w:val="en-US"/>
        </w:rPr>
        <w:t>2</w:t>
      </w:r>
      <w:r>
        <w:rPr>
          <w:rFonts w:ascii="Times New Roman" w:hAnsi="Times New Roman" w:cs="Times New Roman"/>
          <w:sz w:val="24"/>
          <w:szCs w:val="24"/>
          <w:lang w:val="en-US"/>
        </w:rPr>
        <w:t>.0.</w:t>
      </w:r>
    </w:p>
    <w:p w14:paraId="05865548" w14:textId="77777777" w:rsidR="00DD2030" w:rsidRDefault="00DD2030" w:rsidP="009E36EA">
      <w:pPr>
        <w:pStyle w:val="ListParagraph"/>
        <w:numPr>
          <w:ilvl w:val="0"/>
          <w:numId w:val="33"/>
        </w:numPr>
        <w:spacing w:line="480" w:lineRule="auto"/>
        <w:jc w:val="both"/>
        <w:rPr>
          <w:rFonts w:ascii="Times New Roman" w:hAnsi="Times New Roman" w:cs="Times New Roman"/>
          <w:b/>
          <w:bCs/>
          <w:sz w:val="24"/>
          <w:szCs w:val="24"/>
          <w:lang w:val="en-US"/>
        </w:rPr>
      </w:pPr>
      <w:r w:rsidRPr="0041705B">
        <w:rPr>
          <w:rFonts w:ascii="Times New Roman" w:hAnsi="Times New Roman" w:cs="Times New Roman"/>
          <w:b/>
          <w:bCs/>
          <w:sz w:val="24"/>
          <w:szCs w:val="24"/>
          <w:lang w:val="en-US"/>
        </w:rPr>
        <w:t>Populasi dan Sampel</w:t>
      </w:r>
    </w:p>
    <w:p w14:paraId="311ECE40" w14:textId="4FCDA1F4" w:rsidR="00C57F94" w:rsidRDefault="00C57F94" w:rsidP="006B6469">
      <w:pPr>
        <w:pStyle w:val="ListParagraph"/>
        <w:numPr>
          <w:ilvl w:val="0"/>
          <w:numId w:val="54"/>
        </w:numPr>
        <w:spacing w:line="480" w:lineRule="auto"/>
        <w:jc w:val="both"/>
        <w:rPr>
          <w:rFonts w:ascii="Times New Roman" w:hAnsi="Times New Roman" w:cs="Times New Roman"/>
          <w:sz w:val="24"/>
          <w:szCs w:val="24"/>
          <w:lang w:val="en-US"/>
        </w:rPr>
      </w:pPr>
      <w:r w:rsidRPr="00C57F94">
        <w:rPr>
          <w:rFonts w:ascii="Times New Roman" w:hAnsi="Times New Roman" w:cs="Times New Roman"/>
          <w:sz w:val="24"/>
          <w:szCs w:val="24"/>
          <w:lang w:val="en-US"/>
        </w:rPr>
        <w:t>Populasi</w:t>
      </w:r>
    </w:p>
    <w:p w14:paraId="1CFFA830" w14:textId="612E4560" w:rsidR="007A7A11" w:rsidRDefault="007A7A11" w:rsidP="00231110">
      <w:pPr>
        <w:pStyle w:val="ListParagraph"/>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Populasi merupakan wilayah generalisasi yang terdiri dari subjek atau obyek dengan kualitas dan karakteristik tertentu yang ditetapkan oleh peneliti untuk di pahami dan kemudian mengambil kesimpulan</w:t>
      </w:r>
      <w:r w:rsidR="00547812">
        <w:rPr>
          <w:rFonts w:ascii="Times New Roman" w:hAnsi="Times New Roman" w:cs="Times New Roman"/>
          <w:sz w:val="24"/>
          <w:szCs w:val="24"/>
          <w:lang w:val="en-US"/>
        </w:rPr>
        <w:t xml:space="preserve"> </w:t>
      </w:r>
      <w:r w:rsidR="00D95283">
        <w:rPr>
          <w:rFonts w:ascii="Times New Roman" w:hAnsi="Times New Roman" w:cs="Times New Roman"/>
          <w:sz w:val="24"/>
          <w:szCs w:val="24"/>
          <w:lang w:val="en-US"/>
        </w:rPr>
        <w:fldChar w:fldCharType="begin" w:fldLock="1"/>
      </w:r>
      <w:r w:rsidR="006F07B5">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R&amp;D.","type":"book"},"uris":["http://www.mendeley.com/documents/?uuid=01e8ff88-d4da-45a2-ab74-48c99790919f"]}],"mendeley":{"formattedCitation":"(Sugiyono, 2019)","manualFormatting":"(Sugiyono, 2019:126)","plainTextFormattedCitation":"(Sugiyono, 2019)","previouslyFormattedCitation":"(Sugiyono, 2019)"},"properties":{"noteIndex":0},"schema":"https://github.com/citation-style-language/schema/raw/master/csl-citation.json"}</w:instrText>
      </w:r>
      <w:r w:rsidR="00D95283">
        <w:rPr>
          <w:rFonts w:ascii="Times New Roman" w:hAnsi="Times New Roman" w:cs="Times New Roman"/>
          <w:sz w:val="24"/>
          <w:szCs w:val="24"/>
          <w:lang w:val="en-US"/>
        </w:rPr>
        <w:fldChar w:fldCharType="separate"/>
      </w:r>
      <w:r w:rsidR="00D95283" w:rsidRPr="00D95283">
        <w:rPr>
          <w:rFonts w:ascii="Times New Roman" w:hAnsi="Times New Roman" w:cs="Times New Roman"/>
          <w:noProof/>
          <w:sz w:val="24"/>
          <w:szCs w:val="24"/>
          <w:lang w:val="en-US"/>
        </w:rPr>
        <w:t>(Sugiyono, 2019</w:t>
      </w:r>
      <w:r w:rsidR="00D95283">
        <w:rPr>
          <w:rFonts w:ascii="Times New Roman" w:hAnsi="Times New Roman" w:cs="Times New Roman"/>
          <w:noProof/>
          <w:sz w:val="24"/>
          <w:szCs w:val="24"/>
          <w:lang w:val="en-US"/>
        </w:rPr>
        <w:t>:</w:t>
      </w:r>
      <w:r w:rsidR="006F07B5">
        <w:rPr>
          <w:rFonts w:ascii="Times New Roman" w:hAnsi="Times New Roman" w:cs="Times New Roman"/>
          <w:noProof/>
          <w:sz w:val="24"/>
          <w:szCs w:val="24"/>
          <w:lang w:val="en-US"/>
        </w:rPr>
        <w:t>126</w:t>
      </w:r>
      <w:r w:rsidR="00D95283" w:rsidRPr="00D95283">
        <w:rPr>
          <w:rFonts w:ascii="Times New Roman" w:hAnsi="Times New Roman" w:cs="Times New Roman"/>
          <w:noProof/>
          <w:sz w:val="24"/>
          <w:szCs w:val="24"/>
          <w:lang w:val="en-US"/>
        </w:rPr>
        <w:t>)</w:t>
      </w:r>
      <w:r w:rsidR="00D95283">
        <w:rPr>
          <w:rFonts w:ascii="Times New Roman" w:hAnsi="Times New Roman" w:cs="Times New Roman"/>
          <w:sz w:val="24"/>
          <w:szCs w:val="24"/>
          <w:lang w:val="en-US"/>
        </w:rPr>
        <w:fldChar w:fldCharType="end"/>
      </w:r>
      <w:r w:rsidR="00D9528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D2030" w:rsidRPr="007A7A11">
        <w:rPr>
          <w:rFonts w:ascii="Times New Roman" w:hAnsi="Times New Roman" w:cs="Times New Roman"/>
          <w:sz w:val="24"/>
          <w:szCs w:val="24"/>
          <w:lang w:val="en-US"/>
        </w:rPr>
        <w:t xml:space="preserve">Populasi dalam penelitian ini adalah pemerintah pada 23 Desa di Kecamatan Pangkah Kabupaten Tegal. </w:t>
      </w:r>
    </w:p>
    <w:p w14:paraId="100BA572" w14:textId="77777777" w:rsidR="008A35D0" w:rsidRPr="003B5E3B" w:rsidRDefault="008A35D0" w:rsidP="008A35D0">
      <w:pPr>
        <w:pStyle w:val="ListParagraph"/>
        <w:spacing w:line="276" w:lineRule="auto"/>
        <w:ind w:left="0" w:firstLine="720"/>
        <w:jc w:val="center"/>
        <w:rPr>
          <w:rFonts w:ascii="Times New Roman" w:hAnsi="Times New Roman" w:cs="Times New Roman"/>
          <w:b/>
          <w:bCs/>
          <w:sz w:val="24"/>
          <w:szCs w:val="24"/>
          <w:lang w:val="en-US"/>
        </w:rPr>
      </w:pPr>
      <w:r w:rsidRPr="003B5E3B">
        <w:rPr>
          <w:rFonts w:ascii="Times New Roman" w:hAnsi="Times New Roman" w:cs="Times New Roman"/>
          <w:b/>
          <w:bCs/>
          <w:sz w:val="24"/>
          <w:szCs w:val="24"/>
          <w:lang w:val="en-US"/>
        </w:rPr>
        <w:t>Tabel 3.1</w:t>
      </w:r>
    </w:p>
    <w:p w14:paraId="29D6CD99" w14:textId="38BC2C4E" w:rsidR="008A35D0" w:rsidRDefault="008A35D0" w:rsidP="008A35D0">
      <w:pPr>
        <w:pStyle w:val="ListParagraph"/>
        <w:spacing w:line="276" w:lineRule="auto"/>
        <w:ind w:left="0"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Populasi penelitian</w:t>
      </w:r>
    </w:p>
    <w:p w14:paraId="1E636C85" w14:textId="77777777" w:rsidR="008A35D0" w:rsidRDefault="008A35D0" w:rsidP="008A35D0">
      <w:pPr>
        <w:pStyle w:val="ListParagraph"/>
        <w:spacing w:line="276" w:lineRule="auto"/>
        <w:ind w:left="0" w:firstLine="720"/>
        <w:jc w:val="center"/>
        <w:rPr>
          <w:rFonts w:ascii="Times New Roman" w:hAnsi="Times New Roman" w:cs="Times New Roman"/>
          <w:b/>
          <w:bCs/>
          <w:sz w:val="24"/>
          <w:szCs w:val="24"/>
          <w:lang w:val="en-US"/>
        </w:rPr>
      </w:pPr>
    </w:p>
    <w:tbl>
      <w:tblPr>
        <w:tblStyle w:val="TableGrid"/>
        <w:tblW w:w="5897" w:type="dxa"/>
        <w:tblInd w:w="1015" w:type="dxa"/>
        <w:tblLook w:val="04A0" w:firstRow="1" w:lastRow="0" w:firstColumn="1" w:lastColumn="0" w:noHBand="0" w:noVBand="1"/>
      </w:tblPr>
      <w:tblGrid>
        <w:gridCol w:w="693"/>
        <w:gridCol w:w="2523"/>
        <w:gridCol w:w="2681"/>
      </w:tblGrid>
      <w:tr w:rsidR="008A35D0" w14:paraId="0B2A0FE3" w14:textId="77777777" w:rsidTr="004A1349">
        <w:tc>
          <w:tcPr>
            <w:tcW w:w="693" w:type="dxa"/>
          </w:tcPr>
          <w:p w14:paraId="309A2F7D" w14:textId="77777777" w:rsidR="008A35D0" w:rsidRPr="00B13AD8" w:rsidRDefault="008A35D0" w:rsidP="004A1349">
            <w:pPr>
              <w:pStyle w:val="ListParagraph"/>
              <w:spacing w:line="360" w:lineRule="auto"/>
              <w:ind w:left="0"/>
              <w:jc w:val="center"/>
              <w:rPr>
                <w:rFonts w:ascii="Times New Roman" w:hAnsi="Times New Roman" w:cs="Times New Roman"/>
                <w:b/>
                <w:bCs/>
                <w:sz w:val="24"/>
                <w:szCs w:val="24"/>
                <w:lang w:val="en-US"/>
              </w:rPr>
            </w:pPr>
            <w:r w:rsidRPr="00B13AD8">
              <w:rPr>
                <w:rFonts w:ascii="Times New Roman" w:hAnsi="Times New Roman" w:cs="Times New Roman"/>
                <w:b/>
                <w:bCs/>
                <w:sz w:val="24"/>
                <w:szCs w:val="24"/>
                <w:lang w:val="en-US"/>
              </w:rPr>
              <w:t>No</w:t>
            </w:r>
          </w:p>
        </w:tc>
        <w:tc>
          <w:tcPr>
            <w:tcW w:w="2523" w:type="dxa"/>
          </w:tcPr>
          <w:p w14:paraId="261C9E23" w14:textId="77777777" w:rsidR="008A35D0" w:rsidRPr="00B13AD8" w:rsidRDefault="008A35D0" w:rsidP="004A1349">
            <w:pPr>
              <w:pStyle w:val="ListParagraph"/>
              <w:ind w:left="0"/>
              <w:jc w:val="center"/>
              <w:rPr>
                <w:rFonts w:ascii="Times New Roman" w:hAnsi="Times New Roman" w:cs="Times New Roman"/>
                <w:b/>
                <w:bCs/>
                <w:sz w:val="24"/>
                <w:szCs w:val="24"/>
                <w:lang w:val="en-US"/>
              </w:rPr>
            </w:pPr>
            <w:r w:rsidRPr="00B13AD8">
              <w:rPr>
                <w:rFonts w:ascii="Times New Roman" w:hAnsi="Times New Roman" w:cs="Times New Roman"/>
                <w:b/>
                <w:bCs/>
                <w:sz w:val="24"/>
                <w:szCs w:val="24"/>
                <w:lang w:val="en-US"/>
              </w:rPr>
              <w:t>Nama Desa</w:t>
            </w:r>
          </w:p>
        </w:tc>
        <w:tc>
          <w:tcPr>
            <w:tcW w:w="2681" w:type="dxa"/>
          </w:tcPr>
          <w:p w14:paraId="32EB6262" w14:textId="77777777" w:rsidR="008A35D0" w:rsidRPr="00B13AD8" w:rsidRDefault="008A35D0" w:rsidP="004A1349">
            <w:pPr>
              <w:jc w:val="center"/>
              <w:rPr>
                <w:rFonts w:ascii="Times New Roman" w:hAnsi="Times New Roman" w:cs="Times New Roman"/>
                <w:b/>
                <w:bCs/>
                <w:sz w:val="24"/>
                <w:szCs w:val="24"/>
                <w:lang w:val="en-US"/>
              </w:rPr>
            </w:pPr>
            <w:r w:rsidRPr="00B13AD8">
              <w:rPr>
                <w:rFonts w:ascii="Times New Roman" w:hAnsi="Times New Roman" w:cs="Times New Roman"/>
                <w:b/>
                <w:bCs/>
                <w:sz w:val="24"/>
                <w:szCs w:val="24"/>
                <w:lang w:val="en-US"/>
              </w:rPr>
              <w:t>Jumlah Responden</w:t>
            </w:r>
          </w:p>
        </w:tc>
      </w:tr>
      <w:tr w:rsidR="008A35D0" w14:paraId="2EA221B8" w14:textId="77777777" w:rsidTr="004A1349">
        <w:tc>
          <w:tcPr>
            <w:tcW w:w="693" w:type="dxa"/>
          </w:tcPr>
          <w:p w14:paraId="67B03979"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23" w:type="dxa"/>
          </w:tcPr>
          <w:p w14:paraId="6E99D822"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balamoa</w:t>
            </w:r>
          </w:p>
        </w:tc>
        <w:tc>
          <w:tcPr>
            <w:tcW w:w="2681" w:type="dxa"/>
          </w:tcPr>
          <w:p w14:paraId="1F056FE3" w14:textId="77777777" w:rsidR="008A35D0" w:rsidRDefault="008A35D0" w:rsidP="004A134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4</w:t>
            </w:r>
          </w:p>
        </w:tc>
      </w:tr>
      <w:tr w:rsidR="008A35D0" w14:paraId="32A5F4A1" w14:textId="77777777" w:rsidTr="004A1349">
        <w:tc>
          <w:tcPr>
            <w:tcW w:w="693" w:type="dxa"/>
          </w:tcPr>
          <w:p w14:paraId="1CF469E9"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23" w:type="dxa"/>
          </w:tcPr>
          <w:p w14:paraId="678FCFDB"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Bedug</w:t>
            </w:r>
          </w:p>
        </w:tc>
        <w:tc>
          <w:tcPr>
            <w:tcW w:w="2681" w:type="dxa"/>
          </w:tcPr>
          <w:p w14:paraId="1325F7F4" w14:textId="77777777" w:rsidR="008A35D0" w:rsidRPr="002A0814"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6648E087" w14:textId="77777777" w:rsidTr="004A1349">
        <w:tc>
          <w:tcPr>
            <w:tcW w:w="693" w:type="dxa"/>
          </w:tcPr>
          <w:p w14:paraId="23A685AE"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523" w:type="dxa"/>
          </w:tcPr>
          <w:p w14:paraId="466318BC"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Bogares Kidul</w:t>
            </w:r>
          </w:p>
        </w:tc>
        <w:tc>
          <w:tcPr>
            <w:tcW w:w="2681" w:type="dxa"/>
          </w:tcPr>
          <w:p w14:paraId="62B8CACC" w14:textId="77777777" w:rsidR="008A35D0" w:rsidRPr="002A0814"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5851DA98" w14:textId="77777777" w:rsidTr="004A1349">
        <w:tc>
          <w:tcPr>
            <w:tcW w:w="693" w:type="dxa"/>
          </w:tcPr>
          <w:p w14:paraId="14DA94E1"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523" w:type="dxa"/>
          </w:tcPr>
          <w:p w14:paraId="208E3C8E"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Bogares Lor</w:t>
            </w:r>
          </w:p>
        </w:tc>
        <w:tc>
          <w:tcPr>
            <w:tcW w:w="2681" w:type="dxa"/>
          </w:tcPr>
          <w:p w14:paraId="0BB5CBA3"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5012F01C" w14:textId="77777777" w:rsidTr="004A1349">
        <w:tc>
          <w:tcPr>
            <w:tcW w:w="693" w:type="dxa"/>
          </w:tcPr>
          <w:p w14:paraId="573BE3C4"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23" w:type="dxa"/>
          </w:tcPr>
          <w:p w14:paraId="2F9DBB48"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Curug</w:t>
            </w:r>
          </w:p>
        </w:tc>
        <w:tc>
          <w:tcPr>
            <w:tcW w:w="2681" w:type="dxa"/>
          </w:tcPr>
          <w:p w14:paraId="51269445"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4921CBF4" w14:textId="77777777" w:rsidTr="004A1349">
        <w:tc>
          <w:tcPr>
            <w:tcW w:w="693" w:type="dxa"/>
          </w:tcPr>
          <w:p w14:paraId="0192423C"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523" w:type="dxa"/>
          </w:tcPr>
          <w:p w14:paraId="6303A607"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Depok</w:t>
            </w:r>
          </w:p>
        </w:tc>
        <w:tc>
          <w:tcPr>
            <w:tcW w:w="2681" w:type="dxa"/>
          </w:tcPr>
          <w:p w14:paraId="1E053728"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6429CEB9" w14:textId="77777777" w:rsidTr="004A1349">
        <w:tc>
          <w:tcPr>
            <w:tcW w:w="693" w:type="dxa"/>
          </w:tcPr>
          <w:p w14:paraId="309A21FD"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523" w:type="dxa"/>
          </w:tcPr>
          <w:p w14:paraId="2416B24A"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Dermasandi</w:t>
            </w:r>
          </w:p>
        </w:tc>
        <w:tc>
          <w:tcPr>
            <w:tcW w:w="2681" w:type="dxa"/>
          </w:tcPr>
          <w:p w14:paraId="15C29062"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07C2FD30" w14:textId="77777777" w:rsidTr="004A1349">
        <w:tc>
          <w:tcPr>
            <w:tcW w:w="693" w:type="dxa"/>
          </w:tcPr>
          <w:p w14:paraId="32EC8838"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523" w:type="dxa"/>
          </w:tcPr>
          <w:p w14:paraId="37328D3C"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Dermasuci</w:t>
            </w:r>
          </w:p>
        </w:tc>
        <w:tc>
          <w:tcPr>
            <w:tcW w:w="2681" w:type="dxa"/>
          </w:tcPr>
          <w:p w14:paraId="2960F5D0"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67387F66" w14:textId="77777777" w:rsidTr="004A1349">
        <w:tc>
          <w:tcPr>
            <w:tcW w:w="693" w:type="dxa"/>
          </w:tcPr>
          <w:p w14:paraId="5E77DEFF"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523" w:type="dxa"/>
          </w:tcPr>
          <w:p w14:paraId="37B2BE32"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Dukuhjati Kidul</w:t>
            </w:r>
          </w:p>
        </w:tc>
        <w:tc>
          <w:tcPr>
            <w:tcW w:w="2681" w:type="dxa"/>
          </w:tcPr>
          <w:p w14:paraId="5F374AAC" w14:textId="77777777" w:rsidR="008A35D0" w:rsidRPr="00B13AD8" w:rsidRDefault="008A35D0" w:rsidP="004A13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5B4B09CF" w14:textId="77777777" w:rsidTr="004A1349">
        <w:tc>
          <w:tcPr>
            <w:tcW w:w="693" w:type="dxa"/>
          </w:tcPr>
          <w:p w14:paraId="7D7C60DD"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523" w:type="dxa"/>
          </w:tcPr>
          <w:p w14:paraId="279D054F"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Dukuhsembung</w:t>
            </w:r>
          </w:p>
        </w:tc>
        <w:tc>
          <w:tcPr>
            <w:tcW w:w="2681" w:type="dxa"/>
          </w:tcPr>
          <w:p w14:paraId="4DE16776"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3D0B4652" w14:textId="77777777" w:rsidTr="004A1349">
        <w:tc>
          <w:tcPr>
            <w:tcW w:w="693" w:type="dxa"/>
          </w:tcPr>
          <w:p w14:paraId="68C43246"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523" w:type="dxa"/>
          </w:tcPr>
          <w:p w14:paraId="49C98CBC"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Grobog Kulon</w:t>
            </w:r>
          </w:p>
        </w:tc>
        <w:tc>
          <w:tcPr>
            <w:tcW w:w="2681" w:type="dxa"/>
          </w:tcPr>
          <w:p w14:paraId="5428D1F3"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4DC88F9E" w14:textId="77777777" w:rsidTr="004A1349">
        <w:tc>
          <w:tcPr>
            <w:tcW w:w="693" w:type="dxa"/>
          </w:tcPr>
          <w:p w14:paraId="749598F8"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523" w:type="dxa"/>
          </w:tcPr>
          <w:p w14:paraId="2A1A527D"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Desa Grobog Wetan </w:t>
            </w:r>
          </w:p>
        </w:tc>
        <w:tc>
          <w:tcPr>
            <w:tcW w:w="2681" w:type="dxa"/>
          </w:tcPr>
          <w:p w14:paraId="4EDB4A92"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67A60113" w14:textId="77777777" w:rsidTr="004A1349">
        <w:tc>
          <w:tcPr>
            <w:tcW w:w="693" w:type="dxa"/>
          </w:tcPr>
          <w:p w14:paraId="223A6C4E"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523" w:type="dxa"/>
          </w:tcPr>
          <w:p w14:paraId="36599FE3"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Jenggawur</w:t>
            </w:r>
          </w:p>
        </w:tc>
        <w:tc>
          <w:tcPr>
            <w:tcW w:w="2681" w:type="dxa"/>
          </w:tcPr>
          <w:p w14:paraId="2757A01B"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0E9163CA" w14:textId="77777777" w:rsidTr="004A1349">
        <w:tc>
          <w:tcPr>
            <w:tcW w:w="693" w:type="dxa"/>
          </w:tcPr>
          <w:p w14:paraId="66842ADD"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523" w:type="dxa"/>
          </w:tcPr>
          <w:p w14:paraId="776D4EE0"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Kalikangkung</w:t>
            </w:r>
          </w:p>
        </w:tc>
        <w:tc>
          <w:tcPr>
            <w:tcW w:w="2681" w:type="dxa"/>
          </w:tcPr>
          <w:p w14:paraId="3777EB79"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7B6F5765" w14:textId="77777777" w:rsidTr="004A1349">
        <w:tc>
          <w:tcPr>
            <w:tcW w:w="693" w:type="dxa"/>
          </w:tcPr>
          <w:p w14:paraId="7AAE0642"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523" w:type="dxa"/>
          </w:tcPr>
          <w:p w14:paraId="013315EE"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Kendal serut</w:t>
            </w:r>
          </w:p>
        </w:tc>
        <w:tc>
          <w:tcPr>
            <w:tcW w:w="2681" w:type="dxa"/>
          </w:tcPr>
          <w:p w14:paraId="1FDCF9FE"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149D8F34" w14:textId="77777777" w:rsidTr="004A1349">
        <w:tc>
          <w:tcPr>
            <w:tcW w:w="693" w:type="dxa"/>
          </w:tcPr>
          <w:p w14:paraId="7978A607"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523" w:type="dxa"/>
          </w:tcPr>
          <w:p w14:paraId="2486452B"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Paketiban</w:t>
            </w:r>
          </w:p>
        </w:tc>
        <w:tc>
          <w:tcPr>
            <w:tcW w:w="2681" w:type="dxa"/>
          </w:tcPr>
          <w:p w14:paraId="4E184861"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10F62B53" w14:textId="77777777" w:rsidTr="004A1349">
        <w:tc>
          <w:tcPr>
            <w:tcW w:w="693" w:type="dxa"/>
          </w:tcPr>
          <w:p w14:paraId="7B8B68D2"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523" w:type="dxa"/>
          </w:tcPr>
          <w:p w14:paraId="2E414391"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Pangkah</w:t>
            </w:r>
          </w:p>
        </w:tc>
        <w:tc>
          <w:tcPr>
            <w:tcW w:w="2681" w:type="dxa"/>
          </w:tcPr>
          <w:p w14:paraId="18C9CE25"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54617AE2" w14:textId="77777777" w:rsidTr="004A1349">
        <w:tc>
          <w:tcPr>
            <w:tcW w:w="693" w:type="dxa"/>
          </w:tcPr>
          <w:p w14:paraId="4EE8C660"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523" w:type="dxa"/>
          </w:tcPr>
          <w:p w14:paraId="530F25B1"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Desa Pecabean </w:t>
            </w:r>
          </w:p>
        </w:tc>
        <w:tc>
          <w:tcPr>
            <w:tcW w:w="2681" w:type="dxa"/>
          </w:tcPr>
          <w:p w14:paraId="0725E8D2"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69A799C4" w14:textId="77777777" w:rsidTr="004A1349">
        <w:tc>
          <w:tcPr>
            <w:tcW w:w="693" w:type="dxa"/>
          </w:tcPr>
          <w:p w14:paraId="3AB40B97"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523" w:type="dxa"/>
          </w:tcPr>
          <w:p w14:paraId="282D7161"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Pener</w:t>
            </w:r>
          </w:p>
        </w:tc>
        <w:tc>
          <w:tcPr>
            <w:tcW w:w="2681" w:type="dxa"/>
          </w:tcPr>
          <w:p w14:paraId="726361B0" w14:textId="77777777" w:rsidR="008A35D0" w:rsidRPr="00B13AD8" w:rsidRDefault="008A35D0" w:rsidP="004A13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4537D9E4" w14:textId="77777777" w:rsidTr="004A1349">
        <w:tc>
          <w:tcPr>
            <w:tcW w:w="693" w:type="dxa"/>
          </w:tcPr>
          <w:p w14:paraId="5DC2E5B8"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523" w:type="dxa"/>
          </w:tcPr>
          <w:p w14:paraId="18F3A4CE"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Penusupan</w:t>
            </w:r>
          </w:p>
        </w:tc>
        <w:tc>
          <w:tcPr>
            <w:tcW w:w="2681" w:type="dxa"/>
          </w:tcPr>
          <w:p w14:paraId="560627F6"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1859ED16" w14:textId="77777777" w:rsidTr="004A1349">
        <w:tc>
          <w:tcPr>
            <w:tcW w:w="693" w:type="dxa"/>
          </w:tcPr>
          <w:p w14:paraId="0AAECB49"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523" w:type="dxa"/>
          </w:tcPr>
          <w:p w14:paraId="6EB95F9F"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Purbayasa</w:t>
            </w:r>
          </w:p>
        </w:tc>
        <w:tc>
          <w:tcPr>
            <w:tcW w:w="2681" w:type="dxa"/>
          </w:tcPr>
          <w:p w14:paraId="58964821" w14:textId="77777777" w:rsidR="008A35D0" w:rsidRPr="002C4C06"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22D2F392" w14:textId="77777777" w:rsidTr="004A1349">
        <w:tc>
          <w:tcPr>
            <w:tcW w:w="693" w:type="dxa"/>
          </w:tcPr>
          <w:p w14:paraId="4CE92954"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523" w:type="dxa"/>
          </w:tcPr>
          <w:p w14:paraId="27E3482B"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Rancawiru</w:t>
            </w:r>
          </w:p>
        </w:tc>
        <w:tc>
          <w:tcPr>
            <w:tcW w:w="2681" w:type="dxa"/>
          </w:tcPr>
          <w:p w14:paraId="55546C7E" w14:textId="77777777" w:rsidR="008A35D0" w:rsidRPr="00B13AD8" w:rsidRDefault="008A35D0" w:rsidP="004A13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0463331A" w14:textId="77777777" w:rsidTr="004A1349">
        <w:tc>
          <w:tcPr>
            <w:tcW w:w="693" w:type="dxa"/>
          </w:tcPr>
          <w:p w14:paraId="11D6DAB2" w14:textId="77777777" w:rsidR="008A35D0" w:rsidRDefault="008A35D0" w:rsidP="004A1349">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523" w:type="dxa"/>
          </w:tcPr>
          <w:p w14:paraId="7A908A0B"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Desa Talok</w:t>
            </w:r>
          </w:p>
        </w:tc>
        <w:tc>
          <w:tcPr>
            <w:tcW w:w="2681" w:type="dxa"/>
          </w:tcPr>
          <w:p w14:paraId="160CCEB8" w14:textId="77777777" w:rsidR="008A35D0" w:rsidRPr="00B13AD8" w:rsidRDefault="008A35D0" w:rsidP="004A13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8A35D0" w14:paraId="747216EA" w14:textId="77777777" w:rsidTr="004A1349">
        <w:tc>
          <w:tcPr>
            <w:tcW w:w="3216" w:type="dxa"/>
            <w:gridSpan w:val="2"/>
          </w:tcPr>
          <w:p w14:paraId="6CAC2025" w14:textId="77777777" w:rsidR="008A35D0" w:rsidRDefault="008A35D0" w:rsidP="004A1349">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2681" w:type="dxa"/>
          </w:tcPr>
          <w:p w14:paraId="225A1205" w14:textId="77777777" w:rsidR="008A35D0" w:rsidRDefault="008A35D0" w:rsidP="004A1349">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r>
    </w:tbl>
    <w:p w14:paraId="66E8E7A5" w14:textId="28D33DC1" w:rsidR="008A35D0" w:rsidRPr="008A35D0" w:rsidRDefault="008A35D0" w:rsidP="008A35D0">
      <w:pPr>
        <w:spacing w:line="360" w:lineRule="auto"/>
        <w:ind w:left="720"/>
        <w:rPr>
          <w:rFonts w:ascii="Times New Roman" w:hAnsi="Times New Roman" w:cs="Times New Roman"/>
          <w:b/>
          <w:bCs/>
          <w:i/>
          <w:iCs/>
          <w:lang w:val="en-US"/>
        </w:rPr>
      </w:pPr>
      <w:proofErr w:type="gramStart"/>
      <w:r w:rsidRPr="00D95283">
        <w:rPr>
          <w:rFonts w:ascii="Times New Roman" w:hAnsi="Times New Roman" w:cs="Times New Roman"/>
          <w:b/>
          <w:bCs/>
          <w:i/>
          <w:iCs/>
          <w:lang w:val="en-US"/>
        </w:rPr>
        <w:t>Sumber :</w:t>
      </w:r>
      <w:proofErr w:type="gramEnd"/>
      <w:r w:rsidRPr="00D95283">
        <w:rPr>
          <w:rFonts w:ascii="Times New Roman" w:hAnsi="Times New Roman" w:cs="Times New Roman"/>
          <w:b/>
          <w:bCs/>
          <w:i/>
          <w:iCs/>
          <w:lang w:val="en-US"/>
        </w:rPr>
        <w:t xml:space="preserve"> diolah untuk penelitian</w:t>
      </w:r>
    </w:p>
    <w:p w14:paraId="4323E63D" w14:textId="28E974BC" w:rsidR="007A7A11" w:rsidRDefault="007A7A11" w:rsidP="006B6469">
      <w:pPr>
        <w:pStyle w:val="ListParagraph"/>
        <w:numPr>
          <w:ilvl w:val="0"/>
          <w:numId w:val="5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Sampel</w:t>
      </w:r>
    </w:p>
    <w:p w14:paraId="0D826D8C" w14:textId="6746E881" w:rsidR="00DD2030" w:rsidRPr="007A7A11" w:rsidRDefault="007A7A11" w:rsidP="007A7A11">
      <w:pPr>
        <w:pStyle w:val="ListParagraph"/>
        <w:spacing w:line="480" w:lineRule="auto"/>
        <w:ind w:left="709" w:firstLine="371"/>
        <w:jc w:val="both"/>
        <w:rPr>
          <w:rFonts w:ascii="Times New Roman" w:hAnsi="Times New Roman" w:cs="Times New Roman"/>
          <w:sz w:val="24"/>
          <w:szCs w:val="24"/>
          <w:lang w:val="en-US"/>
        </w:rPr>
      </w:pPr>
      <w:r>
        <w:rPr>
          <w:rFonts w:ascii="Times New Roman" w:hAnsi="Times New Roman" w:cs="Times New Roman"/>
          <w:sz w:val="24"/>
          <w:szCs w:val="24"/>
          <w:lang w:val="en-US"/>
        </w:rPr>
        <w:t>Sampel merupakan bagian dari jumlah dan karakteristik yang dimiliki oleh populasi</w:t>
      </w:r>
      <w:r w:rsidR="006F07B5">
        <w:rPr>
          <w:rFonts w:ascii="Times New Roman" w:hAnsi="Times New Roman" w:cs="Times New Roman"/>
          <w:sz w:val="24"/>
          <w:szCs w:val="24"/>
          <w:lang w:val="en-US"/>
        </w:rPr>
        <w:t xml:space="preserve"> </w:t>
      </w:r>
      <w:r w:rsidR="006F07B5">
        <w:rPr>
          <w:rFonts w:ascii="Times New Roman" w:hAnsi="Times New Roman" w:cs="Times New Roman"/>
          <w:sz w:val="24"/>
          <w:szCs w:val="24"/>
          <w:lang w:val="en-US"/>
        </w:rPr>
        <w:fldChar w:fldCharType="begin" w:fldLock="1"/>
      </w:r>
      <w:r w:rsidR="002A4CBD">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R&amp;D.","type":"book"},"uris":["http://www.mendeley.com/documents/?uuid=01e8ff88-d4da-45a2-ab74-48c99790919f"]}],"mendeley":{"formattedCitation":"(Sugiyono, 2019)","manualFormatting":"(Sugiyono, 2019:127)","plainTextFormattedCitation":"(Sugiyono, 2019)","previouslyFormattedCitation":"(Sugiyono, 2019)"},"properties":{"noteIndex":0},"schema":"https://github.com/citation-style-language/schema/raw/master/csl-citation.json"}</w:instrText>
      </w:r>
      <w:r w:rsidR="006F07B5">
        <w:rPr>
          <w:rFonts w:ascii="Times New Roman" w:hAnsi="Times New Roman" w:cs="Times New Roman"/>
          <w:sz w:val="24"/>
          <w:szCs w:val="24"/>
          <w:lang w:val="en-US"/>
        </w:rPr>
        <w:fldChar w:fldCharType="separate"/>
      </w:r>
      <w:r w:rsidR="006F07B5" w:rsidRPr="006F07B5">
        <w:rPr>
          <w:rFonts w:ascii="Times New Roman" w:hAnsi="Times New Roman" w:cs="Times New Roman"/>
          <w:noProof/>
          <w:sz w:val="24"/>
          <w:szCs w:val="24"/>
          <w:lang w:val="en-US"/>
        </w:rPr>
        <w:t>(Sugiyono, 2019</w:t>
      </w:r>
      <w:r w:rsidR="006F07B5">
        <w:rPr>
          <w:rFonts w:ascii="Times New Roman" w:hAnsi="Times New Roman" w:cs="Times New Roman"/>
          <w:noProof/>
          <w:sz w:val="24"/>
          <w:szCs w:val="24"/>
          <w:lang w:val="en-US"/>
        </w:rPr>
        <w:t>:127</w:t>
      </w:r>
      <w:r w:rsidR="006F07B5" w:rsidRPr="006F07B5">
        <w:rPr>
          <w:rFonts w:ascii="Times New Roman" w:hAnsi="Times New Roman" w:cs="Times New Roman"/>
          <w:noProof/>
          <w:sz w:val="24"/>
          <w:szCs w:val="24"/>
          <w:lang w:val="en-US"/>
        </w:rPr>
        <w:t>)</w:t>
      </w:r>
      <w:r w:rsidR="006F07B5">
        <w:rPr>
          <w:rFonts w:ascii="Times New Roman" w:hAnsi="Times New Roman" w:cs="Times New Roman"/>
          <w:sz w:val="24"/>
          <w:szCs w:val="24"/>
          <w:lang w:val="en-US"/>
        </w:rPr>
        <w:fldChar w:fldCharType="end"/>
      </w:r>
      <w:r w:rsidR="00547812">
        <w:rPr>
          <w:rFonts w:ascii="Times New Roman" w:hAnsi="Times New Roman" w:cs="Times New Roman"/>
          <w:sz w:val="24"/>
          <w:szCs w:val="24"/>
          <w:lang w:val="en-US"/>
        </w:rPr>
        <w:t xml:space="preserve">. </w:t>
      </w:r>
      <w:r w:rsidR="00DD2030" w:rsidRPr="007A7A11">
        <w:rPr>
          <w:rFonts w:ascii="Times New Roman" w:hAnsi="Times New Roman" w:cs="Times New Roman"/>
          <w:sz w:val="24"/>
          <w:szCs w:val="24"/>
          <w:lang w:val="en-US"/>
        </w:rPr>
        <w:t xml:space="preserve">Teknik pengambilan sampel yang digunakan adalah sampel jenuh. Sehingga sempel dalam penelitian ini berjumlah 92 responden yang terdiri dari kepala desa, sekertaris desa, bendahara desa, dan </w:t>
      </w:r>
      <w:r w:rsidR="00A22467">
        <w:rPr>
          <w:rFonts w:ascii="Times New Roman" w:hAnsi="Times New Roman" w:cs="Times New Roman"/>
          <w:sz w:val="24"/>
          <w:szCs w:val="24"/>
          <w:lang w:val="en-US"/>
        </w:rPr>
        <w:t>Ketua</w:t>
      </w:r>
      <w:r w:rsidR="001D4E17">
        <w:rPr>
          <w:rFonts w:ascii="Times New Roman" w:hAnsi="Times New Roman" w:cs="Times New Roman"/>
          <w:sz w:val="24"/>
          <w:szCs w:val="24"/>
          <w:lang w:val="en-US"/>
        </w:rPr>
        <w:t xml:space="preserve"> </w:t>
      </w:r>
      <w:r w:rsidR="00DD2030" w:rsidRPr="007A7A11">
        <w:rPr>
          <w:rFonts w:ascii="Times New Roman" w:hAnsi="Times New Roman" w:cs="Times New Roman"/>
          <w:sz w:val="24"/>
          <w:szCs w:val="24"/>
          <w:lang w:val="en-US"/>
        </w:rPr>
        <w:t xml:space="preserve">Badan Permusyawaratan Desa (BPD). </w:t>
      </w:r>
    </w:p>
    <w:p w14:paraId="190E7DF0" w14:textId="77777777" w:rsidR="0054029A" w:rsidRDefault="0054029A" w:rsidP="00D040A6">
      <w:pPr>
        <w:spacing w:line="360" w:lineRule="auto"/>
        <w:rPr>
          <w:rFonts w:ascii="Times New Roman" w:hAnsi="Times New Roman" w:cs="Times New Roman"/>
          <w:sz w:val="24"/>
          <w:szCs w:val="24"/>
          <w:lang w:val="en-US"/>
        </w:rPr>
      </w:pPr>
    </w:p>
    <w:p w14:paraId="4901B6A0" w14:textId="77777777" w:rsidR="008A35D0" w:rsidRPr="00B70D4E" w:rsidRDefault="008A35D0" w:rsidP="00D040A6">
      <w:pPr>
        <w:spacing w:line="360" w:lineRule="auto"/>
        <w:rPr>
          <w:rFonts w:ascii="Times New Roman" w:hAnsi="Times New Roman" w:cs="Times New Roman"/>
          <w:sz w:val="24"/>
          <w:szCs w:val="24"/>
          <w:lang w:val="en-US"/>
        </w:rPr>
      </w:pPr>
    </w:p>
    <w:p w14:paraId="536B2806" w14:textId="77777777" w:rsidR="00DD2030" w:rsidRDefault="00DD2030" w:rsidP="009E36EA">
      <w:pPr>
        <w:pStyle w:val="ListParagraph"/>
        <w:numPr>
          <w:ilvl w:val="0"/>
          <w:numId w:val="33"/>
        </w:numPr>
        <w:spacing w:line="480" w:lineRule="auto"/>
        <w:rPr>
          <w:rFonts w:ascii="Times New Roman" w:hAnsi="Times New Roman" w:cs="Times New Roman"/>
          <w:b/>
          <w:bCs/>
          <w:sz w:val="24"/>
          <w:szCs w:val="24"/>
          <w:lang w:val="en-US"/>
        </w:rPr>
      </w:pPr>
      <w:r w:rsidRPr="00407DBB">
        <w:rPr>
          <w:rFonts w:ascii="Times New Roman" w:hAnsi="Times New Roman" w:cs="Times New Roman"/>
          <w:b/>
          <w:bCs/>
          <w:sz w:val="24"/>
          <w:szCs w:val="24"/>
          <w:lang w:val="en-US"/>
        </w:rPr>
        <w:lastRenderedPageBreak/>
        <w:t>Definisi Konseptual dan Operasionalisasi Variabel</w:t>
      </w:r>
    </w:p>
    <w:p w14:paraId="50EB62B1" w14:textId="3EEB291B" w:rsidR="00DD2030" w:rsidRDefault="00DD2030" w:rsidP="006B6469">
      <w:pPr>
        <w:pStyle w:val="ListParagraph"/>
        <w:numPr>
          <w:ilvl w:val="0"/>
          <w:numId w:val="34"/>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Definisi Konseptual</w:t>
      </w:r>
      <w:r w:rsidR="006E2FB5">
        <w:rPr>
          <w:rFonts w:ascii="Times New Roman" w:hAnsi="Times New Roman" w:cs="Times New Roman"/>
          <w:b/>
          <w:bCs/>
          <w:sz w:val="24"/>
          <w:szCs w:val="24"/>
          <w:lang w:val="en-US"/>
        </w:rPr>
        <w:t xml:space="preserve"> Variabel</w:t>
      </w:r>
    </w:p>
    <w:p w14:paraId="1647CB53" w14:textId="0352C62C" w:rsidR="006E2FB5" w:rsidRDefault="006E2FB5" w:rsidP="007E3BD5">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Definisi konseptual variabel adalah</w:t>
      </w:r>
      <w:r w:rsidR="00BB70C9">
        <w:rPr>
          <w:rFonts w:ascii="Times New Roman" w:hAnsi="Times New Roman" w:cs="Times New Roman"/>
          <w:sz w:val="24"/>
          <w:szCs w:val="24"/>
          <w:lang w:val="en-US"/>
        </w:rPr>
        <w:t xml:space="preserve"> penarikan Batasan yang menjelaskan suatu konsep secara singkat, jelas, padat, dalam penelitian ini, ada dua jenis variabel yaitu:</w:t>
      </w:r>
    </w:p>
    <w:p w14:paraId="40E6F01C" w14:textId="4927A4EE" w:rsidR="00BB70C9" w:rsidRDefault="003C588C" w:rsidP="006B6469">
      <w:pPr>
        <w:pStyle w:val="ListParagraph"/>
        <w:numPr>
          <w:ilvl w:val="0"/>
          <w:numId w:val="35"/>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Variabel Terikat</w:t>
      </w:r>
      <w:r w:rsidR="007E3BD5">
        <w:rPr>
          <w:rFonts w:ascii="Times New Roman" w:hAnsi="Times New Roman" w:cs="Times New Roman"/>
          <w:sz w:val="24"/>
          <w:szCs w:val="24"/>
          <w:lang w:val="en-US"/>
        </w:rPr>
        <w:t>/</w:t>
      </w:r>
      <w:r>
        <w:rPr>
          <w:rFonts w:ascii="Times New Roman" w:hAnsi="Times New Roman" w:cs="Times New Roman"/>
          <w:sz w:val="24"/>
          <w:szCs w:val="24"/>
          <w:lang w:val="en-US"/>
        </w:rPr>
        <w:t>Dependen (Y)</w:t>
      </w:r>
    </w:p>
    <w:p w14:paraId="319ED3D0" w14:textId="79B8792C" w:rsidR="00B9394D" w:rsidRDefault="00B9394D" w:rsidP="00A81877">
      <w:pPr>
        <w:pStyle w:val="ListParagraph"/>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Variabel terikat dalam penelitian ini adalah Akuntabilitas pengelolaan dana desa</w:t>
      </w:r>
      <w:r w:rsidR="00766310">
        <w:rPr>
          <w:rFonts w:ascii="Times New Roman" w:hAnsi="Times New Roman" w:cs="Times New Roman"/>
          <w:sz w:val="24"/>
          <w:szCs w:val="24"/>
          <w:lang w:val="en-US"/>
        </w:rPr>
        <w:t>. Akuntabilitas</w:t>
      </w:r>
      <w:r w:rsidR="00A0179F">
        <w:rPr>
          <w:rFonts w:ascii="Times New Roman" w:hAnsi="Times New Roman" w:cs="Times New Roman"/>
          <w:sz w:val="24"/>
          <w:szCs w:val="24"/>
          <w:lang w:val="en-US"/>
        </w:rPr>
        <w:t xml:space="preserve"> </w:t>
      </w:r>
      <w:r w:rsidR="00A81877">
        <w:rPr>
          <w:rFonts w:ascii="Times New Roman" w:hAnsi="Times New Roman" w:cs="Times New Roman"/>
          <w:sz w:val="24"/>
          <w:szCs w:val="24"/>
          <w:lang w:val="en-US"/>
        </w:rPr>
        <w:t xml:space="preserve">pengelolaan dana desa adalah kewajiban pemerintah desa untuk memberikan pertanggungjawaban, menyajikan, melaporkan dan mengungkapkan segala aktivitas dan kegiatannya terkait dengan pengelolaan dana desa </w:t>
      </w:r>
      <w:r w:rsidR="00A81877">
        <w:rPr>
          <w:rFonts w:ascii="Times New Roman" w:hAnsi="Times New Roman" w:cs="Times New Roman"/>
          <w:sz w:val="24"/>
          <w:szCs w:val="24"/>
          <w:lang w:val="en-US"/>
        </w:rPr>
        <w:fldChar w:fldCharType="begin" w:fldLock="1"/>
      </w:r>
      <w:r w:rsidR="003107AF">
        <w:rPr>
          <w:rFonts w:ascii="Times New Roman" w:hAnsi="Times New Roman" w:cs="Times New Roman"/>
          <w:sz w:val="24"/>
          <w:szCs w:val="24"/>
          <w:lang w:val="en-US"/>
        </w:rPr>
        <w:instrText>ADDIN CSL_CITATION {"citationItems":[{"id":"ITEM-1","itemData":{"author":[{"dropping-particle":"","family":"Mardiasmo","given":"","non-dropping-particle":"","parse-names":false,"suffix":""}],"id":"ITEM-1","issued":{"date-parts":[["2002"]]},"publisher-place":"Yogyakarta","title":"Akuntabilitas sektor publik","type":"book"},"uris":["http://www.mendeley.com/documents/?uuid=abfd0837-aa7c-4562-9aba-e31ab4052210"]}],"mendeley":{"formattedCitation":"(Mardiasmo, 2002)","plainTextFormattedCitation":"(Mardiasmo, 2002)","previouslyFormattedCitation":"(Mardiasmo, 2002)"},"properties":{"noteIndex":0},"schema":"https://github.com/citation-style-language/schema/raw/master/csl-citation.json"}</w:instrText>
      </w:r>
      <w:r w:rsidR="00A81877">
        <w:rPr>
          <w:rFonts w:ascii="Times New Roman" w:hAnsi="Times New Roman" w:cs="Times New Roman"/>
          <w:sz w:val="24"/>
          <w:szCs w:val="24"/>
          <w:lang w:val="en-US"/>
        </w:rPr>
        <w:fldChar w:fldCharType="separate"/>
      </w:r>
      <w:r w:rsidR="00A81877" w:rsidRPr="00A81877">
        <w:rPr>
          <w:rFonts w:ascii="Times New Roman" w:hAnsi="Times New Roman" w:cs="Times New Roman"/>
          <w:noProof/>
          <w:sz w:val="24"/>
          <w:szCs w:val="24"/>
          <w:lang w:val="en-US"/>
        </w:rPr>
        <w:t>(Mardiasmo, 2002)</w:t>
      </w:r>
      <w:r w:rsidR="00A81877">
        <w:rPr>
          <w:rFonts w:ascii="Times New Roman" w:hAnsi="Times New Roman" w:cs="Times New Roman"/>
          <w:sz w:val="24"/>
          <w:szCs w:val="24"/>
          <w:lang w:val="en-US"/>
        </w:rPr>
        <w:fldChar w:fldCharType="end"/>
      </w:r>
      <w:r w:rsidR="00A81877">
        <w:rPr>
          <w:rFonts w:ascii="Times New Roman" w:hAnsi="Times New Roman" w:cs="Times New Roman"/>
          <w:sz w:val="24"/>
          <w:szCs w:val="24"/>
          <w:lang w:val="en-US"/>
        </w:rPr>
        <w:t>.</w:t>
      </w:r>
    </w:p>
    <w:p w14:paraId="511E5124" w14:textId="64C3ECF2" w:rsidR="007E3BD5" w:rsidRPr="007E3BD5" w:rsidRDefault="00DD2030" w:rsidP="006B6469">
      <w:pPr>
        <w:pStyle w:val="ListParagraph"/>
        <w:numPr>
          <w:ilvl w:val="0"/>
          <w:numId w:val="35"/>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Variabel Bebas</w:t>
      </w:r>
      <w:r w:rsidR="007E3BD5">
        <w:rPr>
          <w:rFonts w:ascii="Times New Roman" w:hAnsi="Times New Roman" w:cs="Times New Roman"/>
          <w:sz w:val="24"/>
          <w:szCs w:val="24"/>
          <w:lang w:val="en-US"/>
        </w:rPr>
        <w:t>/</w:t>
      </w:r>
      <w:r>
        <w:rPr>
          <w:rFonts w:ascii="Times New Roman" w:hAnsi="Times New Roman" w:cs="Times New Roman"/>
          <w:sz w:val="24"/>
          <w:szCs w:val="24"/>
          <w:lang w:val="en-US"/>
        </w:rPr>
        <w:t>Independen</w:t>
      </w:r>
      <w:r w:rsidR="00340C2A">
        <w:rPr>
          <w:rFonts w:ascii="Times New Roman" w:hAnsi="Times New Roman" w:cs="Times New Roman"/>
          <w:sz w:val="24"/>
          <w:szCs w:val="24"/>
          <w:lang w:val="en-US"/>
        </w:rPr>
        <w:t xml:space="preserve"> </w:t>
      </w:r>
      <w:r w:rsidR="003C6416">
        <w:rPr>
          <w:rFonts w:ascii="Times New Roman" w:hAnsi="Times New Roman" w:cs="Times New Roman"/>
          <w:sz w:val="24"/>
          <w:szCs w:val="24"/>
          <w:lang w:val="en-US"/>
        </w:rPr>
        <w:t>(X)</w:t>
      </w:r>
    </w:p>
    <w:p w14:paraId="41620AE0" w14:textId="77777777" w:rsidR="00DD2030" w:rsidRDefault="00DD2030" w:rsidP="006B6469">
      <w:pPr>
        <w:pStyle w:val="ListParagraph"/>
        <w:numPr>
          <w:ilvl w:val="0"/>
          <w:numId w:val="3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Kompetensi Aparatur </w:t>
      </w:r>
    </w:p>
    <w:p w14:paraId="71092924" w14:textId="5AE06758" w:rsidR="007E3BD5" w:rsidRPr="0054029A" w:rsidRDefault="00DD2030" w:rsidP="0054029A">
      <w:pPr>
        <w:pStyle w:val="ListParagraph"/>
        <w:spacing w:line="480" w:lineRule="auto"/>
        <w:ind w:left="1440" w:firstLine="306"/>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67743C">
        <w:rPr>
          <w:rFonts w:ascii="Times New Roman" w:hAnsi="Times New Roman" w:cs="Times New Roman"/>
          <w:sz w:val="24"/>
          <w:szCs w:val="24"/>
          <w:lang w:val="en-US"/>
        </w:rPr>
        <w:t xml:space="preserve"> </w:t>
      </w:r>
      <w:r w:rsidR="0067743C">
        <w:rPr>
          <w:rFonts w:ascii="Times New Roman" w:hAnsi="Times New Roman" w:cs="Times New Roman"/>
          <w:sz w:val="24"/>
          <w:szCs w:val="24"/>
          <w:lang w:val="en-US"/>
        </w:rPr>
        <w:fldChar w:fldCharType="begin" w:fldLock="1"/>
      </w:r>
      <w:r w:rsidR="0067743C">
        <w:rPr>
          <w:rFonts w:ascii="Times New Roman" w:hAnsi="Times New Roman" w:cs="Times New Roman"/>
          <w:sz w:val="24"/>
          <w:szCs w:val="24"/>
          <w:lang w:val="en-US"/>
        </w:rPr>
        <w:instrText>ADDIN CSL_CITATION {"citationItems":[{"id":"ITEM-1","itemData":{"abstract":"Efektifitas pelaksanaan sistem pengendalian intern setiap perusahaan adalah sangat dipengaruhi oleh kualitas sumberdaya manusia yang melaksanakannya. Suatu sistem yang sebaik apapun akan sia-sia begitu saja, apabila tidak ditunjang oleh kualitas sumberdaya manusia yang memadai. khususnya kualitas pribadi sumberdaya manusia yang terdiri dari pendidikan, pengalaman dan pelatihan yang bersangkutan. Pada hakikatnya kualitas sumberdaya manusia sebagai ciri-ciri pribadi akan selalu melekat pada setiap perilaku seseorang, banyak ditentukan oleh jalinan pengaruh ketiga variabel tersebut diatas. Penelitian ini bertujuan untuk mengetahui pengaruh kualitas sumberdaya manusia terhadap pelaksanaan sistem pengendalian intern pada PT. Avia Avian Sidoarjo. Dari penelitian ini diharapkan dapat diketahui: 1) Pengaruh pendidikan terhadap pelaksanaan sistem pengenalian intern; 2) Pengaruh pengalaman terhadap pelaksanaan sistem pengenalian intern; 3) Pengaruh pelatihan terhadap pelaksanaan sistem pengenalian intern; Variabel yang digunakan dalam penelitian ini adalah Pendidikan (X1), Pengalaman (X2), Pelatihan (X3) serta Pelaksanaan Sistem Pengendalian Intern (Y). Populasi dalam penelitian ini adalah keseluruhan personel/karyawan PT. Avia Avian Sidoarjo yang terdiri dari bagian akuntansi, bagian pemasaran, bagian produksi, bagian penyimpanan serta salesman-salesman perusahaan yang berjumlah 42 orang. Tehnik penarikan sampel yang digunakan adalah Total Sampling atau sensus dan diperoleh 42 responden. Data untuk penelitian ini menggunakan data primer dalam bentuk kuesioner, data tersebut kemudian dianalisis dengan menggunakan tehnik model analisis Regresi Linier Berganda. Hasil yang diperoleh dari penelitian ini adalah bahwa Pendidikan Dan Pelatihan berpengaruh signifikan terhadap Pelaksanaan Sistem Pengendalian Intern, sedangkan Pengalaman tidak berpengaruh signifikan terhadap Pelaksanaan Sistem Pengendalian Intern.","author":[{"dropping-particle":"","family":"Kharis","given":"Abdul","non-dropping-particle":"","parse-names":false,"suffix":""}],"container-title":"UPN Jatim Repository","id":"ITEM-1","issued":{"date-parts":[["2010"]]},"page":"113-150","title":"Pengaruh Kualitas Sumber Daya Manusia Terhadap Pelaksanaan Sistem Pengendalian Intern Pada Pt.Avia Avian","type":"article-journal","volume":"2"},"uris":["http://www.mendeley.com/documents/?uuid=824ab575-c76a-4361-a5b8-2c7ea915209c"]}],"mendeley":{"formattedCitation":"(Kharis, 2010)","manualFormatting":"Kharis, (2010)","plainTextFormattedCitation":"(Kharis, 2010)","previouslyFormattedCitation":"(Kharis, 2010)"},"properties":{"noteIndex":0},"schema":"https://github.com/citation-style-language/schema/raw/master/csl-citation.json"}</w:instrText>
      </w:r>
      <w:r w:rsidR="0067743C">
        <w:rPr>
          <w:rFonts w:ascii="Times New Roman" w:hAnsi="Times New Roman" w:cs="Times New Roman"/>
          <w:sz w:val="24"/>
          <w:szCs w:val="24"/>
          <w:lang w:val="en-US"/>
        </w:rPr>
        <w:fldChar w:fldCharType="separate"/>
      </w:r>
      <w:r w:rsidR="0067743C" w:rsidRPr="0067743C">
        <w:rPr>
          <w:rFonts w:ascii="Times New Roman" w:hAnsi="Times New Roman" w:cs="Times New Roman"/>
          <w:noProof/>
          <w:sz w:val="24"/>
          <w:szCs w:val="24"/>
          <w:lang w:val="en-US"/>
        </w:rPr>
        <w:t>Kharis,</w:t>
      </w:r>
      <w:r w:rsidR="0067743C">
        <w:rPr>
          <w:rFonts w:ascii="Times New Roman" w:hAnsi="Times New Roman" w:cs="Times New Roman"/>
          <w:noProof/>
          <w:sz w:val="24"/>
          <w:szCs w:val="24"/>
          <w:lang w:val="en-US"/>
        </w:rPr>
        <w:t xml:space="preserve"> (</w:t>
      </w:r>
      <w:r w:rsidR="0067743C" w:rsidRPr="0067743C">
        <w:rPr>
          <w:rFonts w:ascii="Times New Roman" w:hAnsi="Times New Roman" w:cs="Times New Roman"/>
          <w:noProof/>
          <w:sz w:val="24"/>
          <w:szCs w:val="24"/>
          <w:lang w:val="en-US"/>
        </w:rPr>
        <w:t>2010)</w:t>
      </w:r>
      <w:r w:rsidR="0067743C">
        <w:rPr>
          <w:rFonts w:ascii="Times New Roman" w:hAnsi="Times New Roman" w:cs="Times New Roman"/>
          <w:sz w:val="24"/>
          <w:szCs w:val="24"/>
          <w:lang w:val="en-US"/>
        </w:rPr>
        <w:fldChar w:fldCharType="end"/>
      </w:r>
      <w:r w:rsidR="0067743C">
        <w:rPr>
          <w:rFonts w:ascii="Times New Roman" w:hAnsi="Times New Roman" w:cs="Times New Roman"/>
          <w:sz w:val="24"/>
          <w:szCs w:val="24"/>
          <w:lang w:val="en-US"/>
        </w:rPr>
        <w:t xml:space="preserve"> </w:t>
      </w:r>
      <w:r>
        <w:rPr>
          <w:rFonts w:ascii="Times New Roman" w:hAnsi="Times New Roman" w:cs="Times New Roman"/>
          <w:sz w:val="24"/>
          <w:szCs w:val="24"/>
          <w:lang w:val="en-US"/>
        </w:rPr>
        <w:t>kompetensi aparatur yaitu kemampuan aparatur dalam (mem</w:t>
      </w:r>
      <w:r w:rsidR="00F75D34">
        <w:rPr>
          <w:rFonts w:ascii="Times New Roman" w:hAnsi="Times New Roman" w:cs="Times New Roman"/>
          <w:sz w:val="24"/>
          <w:szCs w:val="24"/>
          <w:lang w:val="en-US"/>
        </w:rPr>
        <w:t>a</w:t>
      </w:r>
      <w:r>
        <w:rPr>
          <w:rFonts w:ascii="Times New Roman" w:hAnsi="Times New Roman" w:cs="Times New Roman"/>
          <w:sz w:val="24"/>
          <w:szCs w:val="24"/>
          <w:lang w:val="en-US"/>
        </w:rPr>
        <w:t>hami peraturan pengelolaan dana desa) mengelola keuangan. Bertujuan untuk menjalankan kewajiban dan tanggung jawab yang diberikan dengan suatu bekal pelatihan, Pendidikan dan pengalaman yang cukup memadai.</w:t>
      </w:r>
    </w:p>
    <w:p w14:paraId="0D327D04" w14:textId="77777777" w:rsidR="00DD2030" w:rsidRDefault="00DD2030" w:rsidP="006B6469">
      <w:pPr>
        <w:pStyle w:val="ListParagraph"/>
        <w:numPr>
          <w:ilvl w:val="0"/>
          <w:numId w:val="36"/>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Sistem Keuangan Desa</w:t>
      </w:r>
    </w:p>
    <w:p w14:paraId="64F2C237" w14:textId="455242B0" w:rsidR="00DD2030" w:rsidRDefault="00DD2030" w:rsidP="00D040A6">
      <w:pPr>
        <w:pStyle w:val="ListParagraph"/>
        <w:spacing w:line="480" w:lineRule="auto"/>
        <w:ind w:left="180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sz w:val="24"/>
          <w:szCs w:val="24"/>
          <w:lang w:val="en-US"/>
        </w:rPr>
        <w:fldChar w:fldCharType="begin" w:fldLock="1"/>
      </w:r>
      <w:r w:rsidR="002600A2">
        <w:rPr>
          <w:rFonts w:ascii="Times New Roman" w:hAnsi="Times New Roman" w:cs="Times New Roman"/>
          <w:sz w:val="24"/>
          <w:szCs w:val="24"/>
          <w:lang w:val="en-US"/>
        </w:rPr>
        <w:instrText>ADDIN CSL_CITATION {"citationItems":[{"id":"ITEM-1","itemData":{"DOI":"10.24114/jpkm.v25i2.13916","ISSN":"0852-2715","abstract":"Pengalokasian dana membutuhkan pengelolaan keuangan desa yang bersih, tertib, efektif, dan efisien. Sebagai pertanggungjawabannya, desa menyusun laporan keuangan yang dipermudah dengan adanya Aplikasi Sistem Keuangan Desa (SISKEUDES). Dalam penerapannya, perangkat desa mengalami kesulitan dalam pengoperasianya. Kajian ini bertujuan mengetahui penerapan aplikasi SISKEUDES dalam pengelolaan keuangan termasuk kendala-kendala yang terjadi sebenarnya di lapangan. Metode pelaksanaan dilakukan dengan pendampingan dan observasi kemudian dipaparkan secara kualitatif. Hasilnya penerapan aplikasi SISKEUDES mendukung penyediaan laporan keuangan berbasis komputer, namun dalam pelaksanaaannya terkendala oleh kompetensi sumber daya manusia dan fasilitas desa yang kurang memadai.  Kata kunci: Pengelolaan keuangan, aplikasi SISKEUDES AbstractThe allocation of village funds requires village finance management that is compassionate, subordinate, effective and efficient. As a responsibility, the village prepares financial reports that are facilitated by the application of the village financial system (SISKEUDES). In its implementation, village officials have difficulties in the operation of this application. The purpose of this article is to find out the application of SISKEUDES in financial management including the actual obstacles that occur in the field. The implementation method is carried out with assistance and observations are then presented qualitatively. The result of the application implementation supports the provision of computer-based financial reports, but in the implementation there some obstacles come from inadequate competence of human resources and village facilities. Keywords: Financial management, SISKEUDES application","author":[{"dropping-particle":"","family":"Martini","given":"Rita","non-dropping-particle":"","parse-names":false,"suffix":""},{"dropping-particle":"","family":"Agustin","given":"Resy","non-dropping-particle":"","parse-names":false,"suffix":""},{"dropping-particle":"","family":"Fairuzdita","given":"Amira","non-dropping-particle":"","parse-names":false,"suffix":""},{"dropping-particle":"","family":"Murinda","given":"Anggun Noval","non-dropping-particle":"","parse-names":false,"suffix":""}],"container-title":"Jurnal Pengabdian Kepada Masyarakat","id":"ITEM-1","issue":"2","issued":{"date-parts":[["2019"]]},"page":"69","title":"Pengelolaan Keuangan Berbasis Aplikasi Sistem Keuangan Desa","type":"article-journal","volume":"25"},"uris":["http://www.mendeley.com/documents/?uuid=b1de47cc-d741-417d-acb2-b9bc872c0db0"]}],"mendeley":{"formattedCitation":"(Martini et al., 2019)","manualFormatting":"Martini et al, (2019)","plainTextFormattedCitation":"(Martini et al., 2019)","previouslyFormattedCitation":"(Martini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CC2AC1">
        <w:rPr>
          <w:rFonts w:ascii="Times New Roman" w:hAnsi="Times New Roman" w:cs="Times New Roman"/>
          <w:noProof/>
          <w:sz w:val="24"/>
          <w:szCs w:val="24"/>
          <w:lang w:val="en-US"/>
        </w:rPr>
        <w:t>Martini et al,</w:t>
      </w:r>
      <w:r w:rsidR="009304E5">
        <w:rPr>
          <w:rFonts w:ascii="Times New Roman" w:hAnsi="Times New Roman" w:cs="Times New Roman"/>
          <w:noProof/>
          <w:sz w:val="24"/>
          <w:szCs w:val="24"/>
          <w:lang w:val="en-US"/>
        </w:rPr>
        <w:t xml:space="preserve"> </w:t>
      </w:r>
      <w:r w:rsidR="005123CB">
        <w:rPr>
          <w:rFonts w:ascii="Times New Roman" w:hAnsi="Times New Roman" w:cs="Times New Roman"/>
          <w:noProof/>
          <w:sz w:val="24"/>
          <w:szCs w:val="24"/>
          <w:lang w:val="en-US"/>
        </w:rPr>
        <w:t>(</w:t>
      </w:r>
      <w:r w:rsidRPr="00CC2AC1">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Sistem keungan desa adalah aplikasi berbasis komputer sistem keuangan desa yang diterbitkan oleh BPKP dengan tujuan untuk membantu pemerintah desa dalam pengelolaan keuangan desa.</w:t>
      </w:r>
    </w:p>
    <w:p w14:paraId="3271E102" w14:textId="77777777" w:rsidR="0054029A" w:rsidRPr="00433DC5" w:rsidRDefault="0054029A" w:rsidP="00D040A6">
      <w:pPr>
        <w:pStyle w:val="ListParagraph"/>
        <w:spacing w:line="480" w:lineRule="auto"/>
        <w:ind w:left="1800" w:firstLine="360"/>
        <w:jc w:val="both"/>
        <w:rPr>
          <w:rFonts w:ascii="Times New Roman" w:hAnsi="Times New Roman" w:cs="Times New Roman"/>
          <w:sz w:val="24"/>
          <w:szCs w:val="24"/>
          <w:lang w:val="en-US"/>
        </w:rPr>
      </w:pPr>
    </w:p>
    <w:p w14:paraId="5011A7EC" w14:textId="77777777" w:rsidR="00DD2030" w:rsidRPr="00DE3E7C" w:rsidRDefault="00DD2030" w:rsidP="006B6469">
      <w:pPr>
        <w:pStyle w:val="ListParagraph"/>
        <w:numPr>
          <w:ilvl w:val="0"/>
          <w:numId w:val="3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Pemanfaatan Teknologi Informasi </w:t>
      </w:r>
    </w:p>
    <w:p w14:paraId="5063F0CF" w14:textId="33BE6DD9" w:rsidR="00DD2030" w:rsidRPr="007118CC" w:rsidRDefault="00DD2030" w:rsidP="00D040A6">
      <w:pPr>
        <w:pStyle w:val="ListParagraph"/>
        <w:spacing w:line="480" w:lineRule="auto"/>
        <w:ind w:left="180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F75D34">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4E27F6">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approach.","author":[{"dropping-particle":"","family":"Nurkhasanah","given":"Isnaeni","non-dropping-particle":"","parse-names":false,"suffix":""}],"container-title":"Fakultas Ekonomi dan Bisnis. Universitas Muhammadiyah. Magelang","id":"ITEM-1","issue":"9","issued":{"date-parts":[["2019"]]},"page":"1689-1699","title":"Pengaruh Kompetensi Sumber Daya Manusia, Pemanfaatan Teknologi Informasi, Partisipasi Penganggaran, Pengawasan dan Komitmen Organisasi Pemerintah Desa Terhadap Akuntabilitas Pengelolaan Dana Desa (Studi Empiris pada Desa se-Kecamatan Pringsurat)","type":"article-journal","volume":"53"},"uris":["http://www.mendeley.com/documents/?uuid=30a09727-a054-43d6-9351-71c3641712ec"]}],"mendeley":{"formattedCitation":"(Nurkhasanah, 2019)","manualFormatting":"Nurkhasanah (2019)","plainTextFormattedCitation":"(Nurkhasanah, 2019)","previouslyFormattedCitation":"(Nurkhasanah, 2019)"},"properties":{"noteIndex":0},"schema":"https://github.com/citation-style-language/schema/raw/master/csl-citation.json"}</w:instrText>
      </w:r>
      <w:r>
        <w:rPr>
          <w:rFonts w:ascii="Times New Roman" w:hAnsi="Times New Roman" w:cs="Times New Roman"/>
          <w:sz w:val="24"/>
          <w:szCs w:val="24"/>
          <w:lang w:val="en-US"/>
        </w:rPr>
        <w:fldChar w:fldCharType="separate"/>
      </w:r>
      <w:r w:rsidRPr="00BE5363">
        <w:rPr>
          <w:rFonts w:ascii="Times New Roman" w:hAnsi="Times New Roman" w:cs="Times New Roman"/>
          <w:noProof/>
          <w:sz w:val="24"/>
          <w:szCs w:val="24"/>
          <w:lang w:val="en-US"/>
        </w:rPr>
        <w:t>Nurkhasanah</w:t>
      </w:r>
      <w:r w:rsidR="00185421">
        <w:rPr>
          <w:rFonts w:ascii="Times New Roman" w:hAnsi="Times New Roman" w:cs="Times New Roman"/>
          <w:noProof/>
          <w:sz w:val="24"/>
          <w:szCs w:val="24"/>
          <w:lang w:val="en-US"/>
        </w:rPr>
        <w:t xml:space="preserve"> </w:t>
      </w:r>
      <w:r w:rsidR="00F75D34">
        <w:rPr>
          <w:rFonts w:ascii="Times New Roman" w:hAnsi="Times New Roman" w:cs="Times New Roman"/>
          <w:noProof/>
          <w:sz w:val="24"/>
          <w:szCs w:val="24"/>
          <w:lang w:val="en-US"/>
        </w:rPr>
        <w:t>(</w:t>
      </w:r>
      <w:r w:rsidRPr="00BE5363">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sidR="00F75D34">
        <w:rPr>
          <w:rFonts w:ascii="Times New Roman" w:hAnsi="Times New Roman" w:cs="Times New Roman"/>
          <w:sz w:val="24"/>
          <w:szCs w:val="24"/>
          <w:lang w:val="en-US"/>
        </w:rPr>
        <w:t xml:space="preserve"> </w:t>
      </w:r>
      <w:r>
        <w:rPr>
          <w:rFonts w:ascii="Times New Roman" w:hAnsi="Times New Roman" w:cs="Times New Roman"/>
          <w:sz w:val="24"/>
          <w:szCs w:val="24"/>
          <w:lang w:val="en-US"/>
        </w:rPr>
        <w:t>pemanfaatan teknologi informasi yaitu penggunaan secara maksimal dari komputer, perangkat lunak, da</w:t>
      </w:r>
      <w:r w:rsidR="00F75D34">
        <w:rPr>
          <w:rFonts w:ascii="Times New Roman" w:hAnsi="Times New Roman" w:cs="Times New Roman"/>
          <w:sz w:val="24"/>
          <w:szCs w:val="24"/>
          <w:lang w:val="en-US"/>
        </w:rPr>
        <w:t>t</w:t>
      </w:r>
      <w:r>
        <w:rPr>
          <w:rFonts w:ascii="Times New Roman" w:hAnsi="Times New Roman" w:cs="Times New Roman"/>
          <w:sz w:val="24"/>
          <w:szCs w:val="24"/>
          <w:lang w:val="en-US"/>
        </w:rPr>
        <w:t>abase, jaringan, electronic commerce, dan jenis-jenis lainnya yang berkaitan dengan teknologi.</w:t>
      </w:r>
    </w:p>
    <w:p w14:paraId="251A1A81" w14:textId="77777777" w:rsidR="00DD2030" w:rsidRDefault="00DD2030" w:rsidP="006B6469">
      <w:pPr>
        <w:pStyle w:val="ListParagraph"/>
        <w:numPr>
          <w:ilvl w:val="0"/>
          <w:numId w:val="3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Partisipasi Masyarakat</w:t>
      </w:r>
    </w:p>
    <w:p w14:paraId="75779084" w14:textId="33FA577C" w:rsidR="00DD2030" w:rsidRPr="003805D1" w:rsidRDefault="00DD2030" w:rsidP="00D040A6">
      <w:pPr>
        <w:pStyle w:val="ListParagraph"/>
        <w:spacing w:line="480" w:lineRule="auto"/>
        <w:ind w:left="180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2600A2">
        <w:rPr>
          <w:rFonts w:ascii="Times New Roman" w:hAnsi="Times New Roman" w:cs="Times New Roman"/>
          <w:sz w:val="24"/>
          <w:szCs w:val="24"/>
          <w:lang w:val="en-US"/>
        </w:rPr>
        <w:fldChar w:fldCharType="begin" w:fldLock="1"/>
      </w:r>
      <w:r w:rsidR="004E27F6">
        <w:rPr>
          <w:rFonts w:ascii="Times New Roman" w:hAnsi="Times New Roman" w:cs="Times New Roman"/>
          <w:sz w:val="24"/>
          <w:szCs w:val="24"/>
          <w:lang w:val="en-US"/>
        </w:rPr>
        <w:instrText>ADDIN CSL_CITATION {"citationItems":[{"id":"ITEM-1","itemData":{"author":[{"dropping-particle":"","family":"Sujarweni","given":"","non-dropping-particle":"","parse-names":false,"suffix":""},{"dropping-particle":"","family":"V.Wiratna","given":"","non-dropping-particle":"","parse-names":false,"suffix":""}],"id":"ITEM-1","issued":{"date-parts":[["2015"]]},"publisher":"Pustaka Baru Press","publisher-place":"Yogyakarta","title":"Akuntansi Desa: Panduan Tata Kelola Keuangan Desa","type":"book"},"uris":["http://www.mendeley.com/documents/?uuid=a83d07c5-f351-43bb-b744-819f2c8f6fcd"]}],"mendeley":{"formattedCitation":"(Sujarweni &amp; V.Wiratna, 2015)","manualFormatting":"Sujarweni (2015)","plainTextFormattedCitation":"(Sujarweni &amp; V.Wiratna, 2015)","previouslyFormattedCitation":"(Sujarweni &amp; V.Wiratna, 2015)"},"properties":{"noteIndex":0},"schema":"https://github.com/citation-style-language/schema/raw/master/csl-citation.json"}</w:instrText>
      </w:r>
      <w:r w:rsidR="002600A2">
        <w:rPr>
          <w:rFonts w:ascii="Times New Roman" w:hAnsi="Times New Roman" w:cs="Times New Roman"/>
          <w:sz w:val="24"/>
          <w:szCs w:val="24"/>
          <w:lang w:val="en-US"/>
        </w:rPr>
        <w:fldChar w:fldCharType="separate"/>
      </w:r>
      <w:r w:rsidR="002600A2" w:rsidRPr="002600A2">
        <w:rPr>
          <w:rFonts w:ascii="Times New Roman" w:hAnsi="Times New Roman" w:cs="Times New Roman"/>
          <w:noProof/>
          <w:sz w:val="24"/>
          <w:szCs w:val="24"/>
          <w:lang w:val="en-US"/>
        </w:rPr>
        <w:t>Sujarweni</w:t>
      </w:r>
      <w:r w:rsidR="002600A2">
        <w:rPr>
          <w:rFonts w:ascii="Times New Roman" w:hAnsi="Times New Roman" w:cs="Times New Roman"/>
          <w:noProof/>
          <w:sz w:val="24"/>
          <w:szCs w:val="24"/>
          <w:lang w:val="en-US"/>
        </w:rPr>
        <w:t xml:space="preserve"> (</w:t>
      </w:r>
      <w:r w:rsidR="002600A2" w:rsidRPr="002600A2">
        <w:rPr>
          <w:rFonts w:ascii="Times New Roman" w:hAnsi="Times New Roman" w:cs="Times New Roman"/>
          <w:noProof/>
          <w:sz w:val="24"/>
          <w:szCs w:val="24"/>
          <w:lang w:val="en-US"/>
        </w:rPr>
        <w:t>2015)</w:t>
      </w:r>
      <w:r w:rsidR="002600A2">
        <w:rPr>
          <w:rFonts w:ascii="Times New Roman" w:hAnsi="Times New Roman" w:cs="Times New Roman"/>
          <w:sz w:val="24"/>
          <w:szCs w:val="24"/>
          <w:lang w:val="en-US"/>
        </w:rPr>
        <w:fldChar w:fldCharType="end"/>
      </w:r>
      <w:r w:rsidR="002600A2">
        <w:rPr>
          <w:rFonts w:ascii="Times New Roman" w:hAnsi="Times New Roman" w:cs="Times New Roman"/>
          <w:sz w:val="24"/>
          <w:szCs w:val="24"/>
          <w:lang w:val="en-US"/>
        </w:rPr>
        <w:t xml:space="preserve"> </w:t>
      </w:r>
      <w:r>
        <w:rPr>
          <w:rFonts w:ascii="Times New Roman" w:hAnsi="Times New Roman" w:cs="Times New Roman"/>
          <w:sz w:val="24"/>
          <w:szCs w:val="24"/>
          <w:lang w:val="en-US"/>
        </w:rPr>
        <w:t>Partisipasi Masyarakat yaitu bentuk peran serta atau keikut sertaan secara aktif atau pro aktif dalam suatu kegiatan prinsip bahwa semua warga desa memiliki hak untuk terlibat langsung dalam pengambilan Keputusan tentang semua kegiatan yang dilakukan.</w:t>
      </w:r>
    </w:p>
    <w:p w14:paraId="06F00700" w14:textId="77777777" w:rsidR="00DD2030" w:rsidRDefault="00DD2030" w:rsidP="006B6469">
      <w:pPr>
        <w:pStyle w:val="ListParagraph"/>
        <w:numPr>
          <w:ilvl w:val="0"/>
          <w:numId w:val="36"/>
        </w:num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Komitmen Organisasi</w:t>
      </w:r>
    </w:p>
    <w:p w14:paraId="6CBC56FF" w14:textId="32F56986" w:rsidR="0054029A" w:rsidRPr="0054029A" w:rsidRDefault="00DD2030" w:rsidP="0054029A">
      <w:pPr>
        <w:pStyle w:val="ListParagraph"/>
        <w:spacing w:line="480" w:lineRule="auto"/>
        <w:ind w:left="180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4E27F6">
        <w:rPr>
          <w:rFonts w:ascii="Times New Roman" w:hAnsi="Times New Roman" w:cs="Times New Roman"/>
          <w:sz w:val="24"/>
          <w:szCs w:val="24"/>
          <w:lang w:val="en-US"/>
        </w:rPr>
        <w:t xml:space="preserve"> </w:t>
      </w:r>
      <w:r w:rsidR="004E27F6">
        <w:rPr>
          <w:rFonts w:ascii="Times New Roman" w:hAnsi="Times New Roman" w:cs="Times New Roman"/>
          <w:sz w:val="24"/>
          <w:szCs w:val="24"/>
          <w:lang w:val="en-US"/>
        </w:rPr>
        <w:fldChar w:fldCharType="begin" w:fldLock="1"/>
      </w:r>
      <w:r w:rsidR="00A63322">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approach.","author":[{"dropping-particle":"","family":"Nurkhasanah","given":"Isnaeni","non-dropping-particle":"","parse-names":false,"suffix":""}],"container-title":"Fakultas Ekonomi dan Bisnis. Universitas Muhammadiyah. Magelang","id":"ITEM-1","issue":"9","issued":{"date-parts":[["2019"]]},"page":"1689-1699","title":"Pengaruh Kompetensi Sumber Daya Manusia, Pemanfaatan Teknologi Informasi, Partisipasi Penganggaran, Pengawasan dan Komitmen Organisasi Pemerintah Desa Terhadap Akuntabilitas Pengelolaan Dana Desa (Studi Empiris pada Desa se-Kecamatan Pringsurat)","type":"article-journal","volume":"53"},"uris":["http://www.mendeley.com/documents/?uuid=30a09727-a054-43d6-9351-71c3641712ec"]}],"mendeley":{"formattedCitation":"(Nurkhasanah, 2019)","manualFormatting":"Nurkhasanah (2019)","plainTextFormattedCitation":"(Nurkhasanah, 2019)","previouslyFormattedCitation":"(Nurkhasanah, 2019)"},"properties":{"noteIndex":0},"schema":"https://github.com/citation-style-language/schema/raw/master/csl-citation.json"}</w:instrText>
      </w:r>
      <w:r w:rsidR="004E27F6">
        <w:rPr>
          <w:rFonts w:ascii="Times New Roman" w:hAnsi="Times New Roman" w:cs="Times New Roman"/>
          <w:sz w:val="24"/>
          <w:szCs w:val="24"/>
          <w:lang w:val="en-US"/>
        </w:rPr>
        <w:fldChar w:fldCharType="separate"/>
      </w:r>
      <w:r w:rsidR="004E27F6" w:rsidRPr="004E27F6">
        <w:rPr>
          <w:rFonts w:ascii="Times New Roman" w:hAnsi="Times New Roman" w:cs="Times New Roman"/>
          <w:noProof/>
          <w:sz w:val="24"/>
          <w:szCs w:val="24"/>
          <w:lang w:val="en-US"/>
        </w:rPr>
        <w:t>Nurkhasanah</w:t>
      </w:r>
      <w:r w:rsidR="004E27F6">
        <w:rPr>
          <w:rFonts w:ascii="Times New Roman" w:hAnsi="Times New Roman" w:cs="Times New Roman"/>
          <w:noProof/>
          <w:sz w:val="24"/>
          <w:szCs w:val="24"/>
          <w:lang w:val="en-US"/>
        </w:rPr>
        <w:t xml:space="preserve"> (</w:t>
      </w:r>
      <w:r w:rsidR="004E27F6" w:rsidRPr="004E27F6">
        <w:rPr>
          <w:rFonts w:ascii="Times New Roman" w:hAnsi="Times New Roman" w:cs="Times New Roman"/>
          <w:noProof/>
          <w:sz w:val="24"/>
          <w:szCs w:val="24"/>
          <w:lang w:val="en-US"/>
        </w:rPr>
        <w:t>2019)</w:t>
      </w:r>
      <w:r w:rsidR="004E27F6">
        <w:rPr>
          <w:rFonts w:ascii="Times New Roman" w:hAnsi="Times New Roman" w:cs="Times New Roman"/>
          <w:sz w:val="24"/>
          <w:szCs w:val="24"/>
          <w:lang w:val="en-US"/>
        </w:rPr>
        <w:fldChar w:fldCharType="end"/>
      </w:r>
      <w:r w:rsidR="004E27F6">
        <w:rPr>
          <w:rFonts w:ascii="Times New Roman" w:hAnsi="Times New Roman" w:cs="Times New Roman"/>
          <w:sz w:val="24"/>
          <w:szCs w:val="24"/>
          <w:lang w:val="en-US"/>
        </w:rPr>
        <w:t xml:space="preserve"> </w:t>
      </w:r>
      <w:r>
        <w:rPr>
          <w:rFonts w:ascii="Times New Roman" w:hAnsi="Times New Roman" w:cs="Times New Roman"/>
          <w:sz w:val="24"/>
          <w:szCs w:val="24"/>
          <w:lang w:val="en-US"/>
        </w:rPr>
        <w:t>Komitmen organisasi pemerintah desa adalah suatu sikap Dimana individu mengidentifikasi dirinya terhadap tujuan dan harapan-harapan organisasi tempat bekerja, berusaha menjaga keanggotaan dalam organisasi untuk mewujudkan tujuan organisasi tersebut.</w:t>
      </w:r>
    </w:p>
    <w:p w14:paraId="55C81842" w14:textId="77777777" w:rsidR="00DD2030" w:rsidRDefault="00DD2030" w:rsidP="006B6469">
      <w:pPr>
        <w:pStyle w:val="ListParagraph"/>
        <w:numPr>
          <w:ilvl w:val="0"/>
          <w:numId w:val="34"/>
        </w:numPr>
        <w:spacing w:line="480" w:lineRule="auto"/>
        <w:jc w:val="both"/>
        <w:rPr>
          <w:rFonts w:ascii="Times New Roman" w:hAnsi="Times New Roman" w:cs="Times New Roman"/>
          <w:b/>
          <w:bCs/>
          <w:sz w:val="24"/>
          <w:szCs w:val="24"/>
          <w:lang w:val="en-US"/>
        </w:rPr>
      </w:pPr>
      <w:r w:rsidRPr="00987D39">
        <w:rPr>
          <w:rFonts w:ascii="Times New Roman" w:hAnsi="Times New Roman" w:cs="Times New Roman"/>
          <w:b/>
          <w:bCs/>
          <w:sz w:val="24"/>
          <w:szCs w:val="24"/>
          <w:lang w:val="en-US"/>
        </w:rPr>
        <w:t>Definisi Operasional Variabel</w:t>
      </w:r>
    </w:p>
    <w:p w14:paraId="0FC3D5E9" w14:textId="5481E9F6" w:rsidR="0054029A" w:rsidRPr="00391931" w:rsidRDefault="0054029A" w:rsidP="00391931">
      <w:pPr>
        <w:pStyle w:val="ListParagraph"/>
        <w:spacing w:line="480" w:lineRule="auto"/>
        <w:ind w:left="1440" w:firstLine="360"/>
        <w:jc w:val="both"/>
        <w:rPr>
          <w:rFonts w:ascii="Times New Roman" w:hAnsi="Times New Roman" w:cs="Times New Roman"/>
          <w:sz w:val="24"/>
          <w:szCs w:val="24"/>
          <w:lang w:val="en-US"/>
        </w:rPr>
      </w:pPr>
      <w:r w:rsidRPr="0054029A">
        <w:rPr>
          <w:rFonts w:ascii="Times New Roman" w:hAnsi="Times New Roman" w:cs="Times New Roman"/>
          <w:sz w:val="24"/>
          <w:szCs w:val="24"/>
          <w:lang w:val="en-US"/>
        </w:rPr>
        <w:t xml:space="preserve">Definsi </w:t>
      </w:r>
      <w:r>
        <w:rPr>
          <w:rFonts w:ascii="Times New Roman" w:hAnsi="Times New Roman" w:cs="Times New Roman"/>
          <w:sz w:val="24"/>
          <w:szCs w:val="24"/>
          <w:lang w:val="en-US"/>
        </w:rPr>
        <w:t xml:space="preserve">operasional variabel adalah </w:t>
      </w:r>
      <w:r w:rsidR="005E35B5">
        <w:rPr>
          <w:rFonts w:ascii="Times New Roman" w:hAnsi="Times New Roman" w:cs="Times New Roman"/>
          <w:sz w:val="24"/>
          <w:szCs w:val="24"/>
          <w:lang w:val="en-US"/>
        </w:rPr>
        <w:t>b</w:t>
      </w:r>
      <w:r>
        <w:rPr>
          <w:rFonts w:ascii="Times New Roman" w:hAnsi="Times New Roman" w:cs="Times New Roman"/>
          <w:sz w:val="24"/>
          <w:szCs w:val="24"/>
          <w:lang w:val="en-US"/>
        </w:rPr>
        <w:t xml:space="preserve">atasan pengertian tentang variabel penelitian yang didalamnya sudah mencerminkan indicator-indikator yang akan digunakan untuk mengukur variabel yang bersangkutan. Berdasarkan variabel-variabel dalam penelitian ini, akan dirumuskan kedalam masing-masing indicator yang </w:t>
      </w:r>
      <w:r>
        <w:rPr>
          <w:rFonts w:ascii="Times New Roman" w:hAnsi="Times New Roman" w:cs="Times New Roman"/>
          <w:sz w:val="24"/>
          <w:szCs w:val="24"/>
          <w:lang w:val="en-US"/>
        </w:rPr>
        <w:lastRenderedPageBreak/>
        <w:t>merupakan ciri-ciri</w:t>
      </w:r>
      <w:r w:rsidR="00391931">
        <w:rPr>
          <w:rFonts w:ascii="Times New Roman" w:hAnsi="Times New Roman" w:cs="Times New Roman"/>
          <w:sz w:val="24"/>
          <w:szCs w:val="24"/>
          <w:lang w:val="en-US"/>
        </w:rPr>
        <w:t xml:space="preserve"> dari variabel tersebut. Operasionalisasi dalam penelitian ini yaitu sebagai berikut:</w:t>
      </w:r>
    </w:p>
    <w:p w14:paraId="78578732" w14:textId="77777777" w:rsidR="00DD2030" w:rsidRPr="00F53C2F" w:rsidRDefault="00DD2030" w:rsidP="00D040A6">
      <w:pPr>
        <w:pStyle w:val="ListParagraph"/>
        <w:spacing w:line="360" w:lineRule="auto"/>
        <w:ind w:left="1080"/>
        <w:jc w:val="center"/>
        <w:rPr>
          <w:rFonts w:ascii="Times New Roman" w:hAnsi="Times New Roman" w:cs="Times New Roman"/>
          <w:b/>
          <w:bCs/>
          <w:sz w:val="24"/>
          <w:szCs w:val="24"/>
          <w:lang w:val="en-US"/>
        </w:rPr>
      </w:pPr>
      <w:r w:rsidRPr="00F53C2F">
        <w:rPr>
          <w:rFonts w:ascii="Times New Roman" w:hAnsi="Times New Roman" w:cs="Times New Roman"/>
          <w:b/>
          <w:bCs/>
          <w:sz w:val="24"/>
          <w:szCs w:val="24"/>
          <w:lang w:val="en-US"/>
        </w:rPr>
        <w:t>Tabel 3.2</w:t>
      </w:r>
    </w:p>
    <w:p w14:paraId="50EA8698" w14:textId="77777777" w:rsidR="00DD2030" w:rsidRDefault="00DD2030" w:rsidP="00D040A6">
      <w:pPr>
        <w:pStyle w:val="ListParagraph"/>
        <w:spacing w:line="360" w:lineRule="auto"/>
        <w:ind w:left="1080"/>
        <w:jc w:val="center"/>
        <w:rPr>
          <w:rFonts w:ascii="Times New Roman" w:hAnsi="Times New Roman" w:cs="Times New Roman"/>
          <w:b/>
          <w:bCs/>
          <w:sz w:val="24"/>
          <w:szCs w:val="24"/>
          <w:lang w:val="en-US"/>
        </w:rPr>
      </w:pPr>
      <w:r w:rsidRPr="00F53C2F">
        <w:rPr>
          <w:rFonts w:ascii="Times New Roman" w:hAnsi="Times New Roman" w:cs="Times New Roman"/>
          <w:b/>
          <w:bCs/>
          <w:sz w:val="24"/>
          <w:szCs w:val="24"/>
          <w:lang w:val="en-US"/>
        </w:rPr>
        <w:t>Operasional Variabel</w:t>
      </w:r>
    </w:p>
    <w:tbl>
      <w:tblPr>
        <w:tblStyle w:val="TableGrid"/>
        <w:tblW w:w="7909" w:type="dxa"/>
        <w:tblInd w:w="279" w:type="dxa"/>
        <w:tblLayout w:type="fixed"/>
        <w:tblLook w:val="04A0" w:firstRow="1" w:lastRow="0" w:firstColumn="1" w:lastColumn="0" w:noHBand="0" w:noVBand="1"/>
      </w:tblPr>
      <w:tblGrid>
        <w:gridCol w:w="2097"/>
        <w:gridCol w:w="1560"/>
        <w:gridCol w:w="3118"/>
        <w:gridCol w:w="1134"/>
      </w:tblGrid>
      <w:tr w:rsidR="00B70120" w14:paraId="55BC2C3A" w14:textId="08FAE91D" w:rsidTr="00B70120">
        <w:tc>
          <w:tcPr>
            <w:tcW w:w="2097" w:type="dxa"/>
          </w:tcPr>
          <w:p w14:paraId="503A51C1" w14:textId="77777777" w:rsidR="00B70120" w:rsidRDefault="00B70120" w:rsidP="00D040A6">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Variabel</w:t>
            </w:r>
          </w:p>
        </w:tc>
        <w:tc>
          <w:tcPr>
            <w:tcW w:w="1560" w:type="dxa"/>
          </w:tcPr>
          <w:p w14:paraId="685F3F77" w14:textId="77777777" w:rsidR="00B70120" w:rsidRDefault="00B70120" w:rsidP="00D040A6">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Dimensi</w:t>
            </w:r>
          </w:p>
        </w:tc>
        <w:tc>
          <w:tcPr>
            <w:tcW w:w="3118" w:type="dxa"/>
          </w:tcPr>
          <w:p w14:paraId="291296B7" w14:textId="77777777" w:rsidR="00B70120" w:rsidRDefault="00B70120" w:rsidP="00D040A6">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Indikator</w:t>
            </w:r>
          </w:p>
        </w:tc>
        <w:tc>
          <w:tcPr>
            <w:tcW w:w="1134" w:type="dxa"/>
          </w:tcPr>
          <w:p w14:paraId="492CC631" w14:textId="31D6BA87" w:rsidR="00B70120" w:rsidRDefault="00B70120" w:rsidP="00D040A6">
            <w:pPr>
              <w:pStyle w:val="ListParagraph"/>
              <w:spacing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Skala</w:t>
            </w:r>
          </w:p>
        </w:tc>
      </w:tr>
      <w:tr w:rsidR="00B70120" w14:paraId="49304D73" w14:textId="037AC644" w:rsidTr="00B70120">
        <w:trPr>
          <w:trHeight w:val="1633"/>
        </w:trPr>
        <w:tc>
          <w:tcPr>
            <w:tcW w:w="2097" w:type="dxa"/>
            <w:vMerge w:val="restart"/>
          </w:tcPr>
          <w:p w14:paraId="2EF99286" w14:textId="77777777" w:rsidR="00B70120" w:rsidRDefault="00B70120" w:rsidP="00DA30F4">
            <w:pPr>
              <w:pStyle w:val="ListParagraph"/>
              <w:ind w:left="0"/>
              <w:jc w:val="center"/>
              <w:rPr>
                <w:rFonts w:ascii="Times New Roman" w:hAnsi="Times New Roman" w:cs="Times New Roman"/>
                <w:sz w:val="24"/>
                <w:szCs w:val="24"/>
                <w:lang w:val="en-US"/>
              </w:rPr>
            </w:pPr>
          </w:p>
          <w:p w14:paraId="7517E087" w14:textId="77777777" w:rsidR="00C307BA" w:rsidRDefault="00C307BA" w:rsidP="00C307BA">
            <w:pPr>
              <w:pStyle w:val="ListParagraph"/>
              <w:ind w:left="0"/>
              <w:rPr>
                <w:rFonts w:ascii="Times New Roman" w:hAnsi="Times New Roman" w:cs="Times New Roman"/>
                <w:sz w:val="24"/>
                <w:szCs w:val="24"/>
                <w:lang w:val="en-US"/>
              </w:rPr>
            </w:pPr>
          </w:p>
          <w:p w14:paraId="0C55981E" w14:textId="77777777" w:rsidR="00B70120" w:rsidRDefault="00B70120" w:rsidP="00DA30F4">
            <w:pPr>
              <w:pStyle w:val="ListParagraph"/>
              <w:ind w:left="0"/>
              <w:jc w:val="center"/>
              <w:rPr>
                <w:rFonts w:ascii="Times New Roman" w:hAnsi="Times New Roman" w:cs="Times New Roman"/>
                <w:sz w:val="24"/>
                <w:szCs w:val="24"/>
                <w:lang w:val="en-US"/>
              </w:rPr>
            </w:pPr>
            <w:r w:rsidRPr="0036134A">
              <w:rPr>
                <w:rFonts w:ascii="Times New Roman" w:hAnsi="Times New Roman" w:cs="Times New Roman"/>
                <w:sz w:val="24"/>
                <w:szCs w:val="24"/>
                <w:lang w:val="en-US"/>
              </w:rPr>
              <w:t xml:space="preserve">Akuntabilitas </w:t>
            </w:r>
            <w:r>
              <w:rPr>
                <w:rFonts w:ascii="Times New Roman" w:hAnsi="Times New Roman" w:cs="Times New Roman"/>
                <w:sz w:val="24"/>
                <w:szCs w:val="24"/>
                <w:lang w:val="en-US"/>
              </w:rPr>
              <w:t>Pengelolaan Dana Desa</w:t>
            </w:r>
          </w:p>
          <w:p w14:paraId="0D5D8ACA"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(Y)</w:t>
            </w:r>
          </w:p>
          <w:p w14:paraId="4AB97936" w14:textId="4920DF74" w:rsidR="00C307BA" w:rsidRPr="0036134A" w:rsidRDefault="00C307BA"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(Alauddin, 2020)</w:t>
            </w:r>
          </w:p>
        </w:tc>
        <w:tc>
          <w:tcPr>
            <w:tcW w:w="1560" w:type="dxa"/>
          </w:tcPr>
          <w:p w14:paraId="486BDCF1" w14:textId="77777777" w:rsidR="00B70120" w:rsidRDefault="00B70120" w:rsidP="00DA30F4">
            <w:pPr>
              <w:pStyle w:val="ListParagraph"/>
              <w:ind w:left="0"/>
              <w:jc w:val="center"/>
              <w:rPr>
                <w:rFonts w:ascii="Times New Roman" w:hAnsi="Times New Roman" w:cs="Times New Roman"/>
                <w:sz w:val="24"/>
                <w:szCs w:val="24"/>
                <w:lang w:val="en-US"/>
              </w:rPr>
            </w:pPr>
          </w:p>
          <w:p w14:paraId="6D07D899" w14:textId="77777777" w:rsidR="00B70120" w:rsidRDefault="00B70120" w:rsidP="00DA30F4">
            <w:pPr>
              <w:pStyle w:val="ListParagraph"/>
              <w:ind w:left="0"/>
              <w:jc w:val="center"/>
              <w:rPr>
                <w:rFonts w:ascii="Times New Roman" w:hAnsi="Times New Roman" w:cs="Times New Roman"/>
                <w:sz w:val="24"/>
                <w:szCs w:val="24"/>
                <w:lang w:val="en-US"/>
              </w:rPr>
            </w:pPr>
          </w:p>
          <w:p w14:paraId="57E75A48" w14:textId="600152AC" w:rsidR="00B70120" w:rsidRPr="0036134A" w:rsidRDefault="00B70120" w:rsidP="00B70120">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Kejujuran</w:t>
            </w:r>
          </w:p>
        </w:tc>
        <w:tc>
          <w:tcPr>
            <w:tcW w:w="3118" w:type="dxa"/>
          </w:tcPr>
          <w:p w14:paraId="617F6F18" w14:textId="56CBF35F" w:rsidR="00B70120" w:rsidRPr="00BA605E"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A605E">
              <w:rPr>
                <w:rFonts w:ascii="Times New Roman" w:hAnsi="Times New Roman" w:cs="Times New Roman"/>
                <w:sz w:val="24"/>
                <w:szCs w:val="24"/>
                <w:lang w:val="en-US"/>
              </w:rPr>
              <w:t>Kejujuran dan keterbukaan informasi</w:t>
            </w:r>
          </w:p>
          <w:p w14:paraId="70D5DDFB" w14:textId="67D70C9F" w:rsidR="00B70120" w:rsidRPr="00C303B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303B5">
              <w:rPr>
                <w:rFonts w:ascii="Times New Roman" w:hAnsi="Times New Roman" w:cs="Times New Roman"/>
                <w:sz w:val="24"/>
                <w:szCs w:val="24"/>
                <w:lang w:val="en-US"/>
              </w:rPr>
              <w:t>Kepatuhan dalam pelaporan</w:t>
            </w:r>
          </w:p>
        </w:tc>
        <w:tc>
          <w:tcPr>
            <w:tcW w:w="1134" w:type="dxa"/>
            <w:vMerge w:val="restart"/>
          </w:tcPr>
          <w:p w14:paraId="57B1E676" w14:textId="28145AF9" w:rsidR="00B70120" w:rsidRDefault="00B70120" w:rsidP="00DA30F4">
            <w:pPr>
              <w:pStyle w:val="ListParagraph"/>
              <w:ind w:left="0"/>
              <w:jc w:val="center"/>
              <w:rPr>
                <w:rFonts w:ascii="Times New Roman" w:hAnsi="Times New Roman" w:cs="Times New Roman"/>
                <w:sz w:val="24"/>
                <w:szCs w:val="24"/>
                <w:lang w:val="en-US"/>
              </w:rPr>
            </w:pPr>
          </w:p>
          <w:p w14:paraId="5EE31581" w14:textId="77777777" w:rsidR="00B70120" w:rsidRDefault="00B70120" w:rsidP="00DA30F4">
            <w:pPr>
              <w:pStyle w:val="ListParagraph"/>
              <w:ind w:left="0"/>
              <w:jc w:val="center"/>
              <w:rPr>
                <w:rFonts w:ascii="Times New Roman" w:hAnsi="Times New Roman" w:cs="Times New Roman"/>
                <w:sz w:val="24"/>
                <w:szCs w:val="24"/>
                <w:lang w:val="en-US"/>
              </w:rPr>
            </w:pPr>
          </w:p>
          <w:p w14:paraId="48BCF17F" w14:textId="77777777" w:rsidR="00B70120" w:rsidRDefault="00B70120" w:rsidP="00DA30F4">
            <w:pPr>
              <w:pStyle w:val="ListParagraph"/>
              <w:ind w:left="0"/>
              <w:jc w:val="center"/>
              <w:rPr>
                <w:rFonts w:ascii="Times New Roman" w:hAnsi="Times New Roman" w:cs="Times New Roman"/>
                <w:sz w:val="24"/>
                <w:szCs w:val="24"/>
                <w:lang w:val="en-US"/>
              </w:rPr>
            </w:pPr>
          </w:p>
          <w:p w14:paraId="138963BD" w14:textId="77777777" w:rsidR="00B70120" w:rsidRDefault="00B70120" w:rsidP="00DA30F4">
            <w:pPr>
              <w:pStyle w:val="ListParagraph"/>
              <w:ind w:left="0"/>
              <w:jc w:val="center"/>
              <w:rPr>
                <w:rFonts w:ascii="Times New Roman" w:hAnsi="Times New Roman" w:cs="Times New Roman"/>
                <w:sz w:val="24"/>
                <w:szCs w:val="24"/>
                <w:lang w:val="en-US"/>
              </w:rPr>
            </w:pPr>
          </w:p>
          <w:p w14:paraId="18C411E5" w14:textId="77777777" w:rsidR="00B70120" w:rsidRDefault="00B70120" w:rsidP="00DA30F4">
            <w:pPr>
              <w:pStyle w:val="ListParagraph"/>
              <w:ind w:left="0"/>
              <w:jc w:val="center"/>
              <w:rPr>
                <w:rFonts w:ascii="Times New Roman" w:hAnsi="Times New Roman" w:cs="Times New Roman"/>
                <w:sz w:val="24"/>
                <w:szCs w:val="24"/>
                <w:lang w:val="en-US"/>
              </w:rPr>
            </w:pPr>
          </w:p>
          <w:p w14:paraId="34EF3590" w14:textId="77777777" w:rsidR="00B70120" w:rsidRDefault="00B70120" w:rsidP="00DA30F4">
            <w:pPr>
              <w:pStyle w:val="ListParagraph"/>
              <w:ind w:left="0"/>
              <w:jc w:val="center"/>
              <w:rPr>
                <w:rFonts w:ascii="Times New Roman" w:hAnsi="Times New Roman" w:cs="Times New Roman"/>
                <w:sz w:val="24"/>
                <w:szCs w:val="24"/>
                <w:lang w:val="en-US"/>
              </w:rPr>
            </w:pPr>
          </w:p>
          <w:p w14:paraId="57E6B811" w14:textId="77777777" w:rsidR="00B70120" w:rsidRPr="00CB0DFE" w:rsidRDefault="00B70120" w:rsidP="00DA30F4">
            <w:pPr>
              <w:pStyle w:val="ListParagraph"/>
              <w:ind w:left="0"/>
              <w:jc w:val="center"/>
              <w:rPr>
                <w:rFonts w:ascii="Times New Roman" w:hAnsi="Times New Roman" w:cs="Times New Roman"/>
                <w:sz w:val="24"/>
                <w:szCs w:val="24"/>
                <w:lang w:val="en-US"/>
              </w:rPr>
            </w:pPr>
            <w:r w:rsidRPr="00CB0DFE">
              <w:rPr>
                <w:rFonts w:ascii="Times New Roman" w:hAnsi="Times New Roman" w:cs="Times New Roman"/>
                <w:sz w:val="24"/>
                <w:szCs w:val="24"/>
                <w:lang w:val="en-US"/>
              </w:rPr>
              <w:t>Interval</w:t>
            </w:r>
          </w:p>
        </w:tc>
      </w:tr>
      <w:tr w:rsidR="00B70120" w14:paraId="6274573F" w14:textId="7BE03E7F" w:rsidTr="00B70120">
        <w:tc>
          <w:tcPr>
            <w:tcW w:w="2097" w:type="dxa"/>
            <w:vMerge/>
          </w:tcPr>
          <w:p w14:paraId="5D18167B" w14:textId="77777777" w:rsidR="00B70120" w:rsidRDefault="00B70120" w:rsidP="00DA30F4">
            <w:pPr>
              <w:pStyle w:val="ListParagraph"/>
              <w:ind w:left="0"/>
              <w:jc w:val="both"/>
              <w:rPr>
                <w:rFonts w:ascii="Times New Roman" w:hAnsi="Times New Roman" w:cs="Times New Roman"/>
                <w:b/>
                <w:bCs/>
                <w:sz w:val="24"/>
                <w:szCs w:val="24"/>
                <w:lang w:val="en-US"/>
              </w:rPr>
            </w:pPr>
          </w:p>
        </w:tc>
        <w:tc>
          <w:tcPr>
            <w:tcW w:w="1560" w:type="dxa"/>
          </w:tcPr>
          <w:p w14:paraId="0023677F" w14:textId="77777777" w:rsidR="00B70120" w:rsidRDefault="00B70120" w:rsidP="00DA30F4">
            <w:pPr>
              <w:pStyle w:val="ListParagraph"/>
              <w:ind w:left="0"/>
              <w:jc w:val="center"/>
              <w:rPr>
                <w:rFonts w:ascii="Times New Roman" w:hAnsi="Times New Roman" w:cs="Times New Roman"/>
                <w:sz w:val="24"/>
                <w:szCs w:val="24"/>
                <w:lang w:val="en-US"/>
              </w:rPr>
            </w:pPr>
          </w:p>
          <w:p w14:paraId="4197D9FA" w14:textId="21C04E31" w:rsidR="00B70120" w:rsidRPr="0036134A" w:rsidRDefault="000A175F" w:rsidP="000A175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70120">
              <w:rPr>
                <w:rFonts w:ascii="Times New Roman" w:hAnsi="Times New Roman" w:cs="Times New Roman"/>
                <w:sz w:val="24"/>
                <w:szCs w:val="24"/>
                <w:lang w:val="en-US"/>
              </w:rPr>
              <w:t>Proses</w:t>
            </w:r>
          </w:p>
        </w:tc>
        <w:tc>
          <w:tcPr>
            <w:tcW w:w="3118" w:type="dxa"/>
          </w:tcPr>
          <w:p w14:paraId="799233D1" w14:textId="071A0C6D" w:rsidR="00B70120" w:rsidRPr="00C303B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303B5">
              <w:rPr>
                <w:rFonts w:ascii="Times New Roman" w:hAnsi="Times New Roman" w:cs="Times New Roman"/>
                <w:sz w:val="24"/>
                <w:szCs w:val="24"/>
                <w:lang w:val="en-US"/>
              </w:rPr>
              <w:t>Kesesuaian prosedur</w:t>
            </w:r>
          </w:p>
          <w:p w14:paraId="78DADD9F" w14:textId="432A4A20" w:rsidR="00B70120" w:rsidRPr="00C303B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C303B5">
              <w:rPr>
                <w:rFonts w:ascii="Times New Roman" w:hAnsi="Times New Roman" w:cs="Times New Roman"/>
                <w:sz w:val="24"/>
                <w:szCs w:val="24"/>
                <w:lang w:val="en-US"/>
              </w:rPr>
              <w:t>Kecukupan informasi</w:t>
            </w:r>
          </w:p>
          <w:p w14:paraId="7F7510F9" w14:textId="5146A0DB" w:rsidR="00B70120" w:rsidRPr="006003EF"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6003EF">
              <w:rPr>
                <w:rFonts w:ascii="Times New Roman" w:hAnsi="Times New Roman" w:cs="Times New Roman"/>
                <w:sz w:val="24"/>
                <w:szCs w:val="24"/>
                <w:lang w:val="en-US"/>
              </w:rPr>
              <w:t>Ketetapan penyampaian laporan</w:t>
            </w:r>
          </w:p>
        </w:tc>
        <w:tc>
          <w:tcPr>
            <w:tcW w:w="1134" w:type="dxa"/>
            <w:vMerge/>
          </w:tcPr>
          <w:p w14:paraId="4919162B" w14:textId="35287A19" w:rsidR="00B70120" w:rsidRDefault="00B70120" w:rsidP="00DA30F4">
            <w:pPr>
              <w:pStyle w:val="ListParagraph"/>
              <w:ind w:left="0"/>
              <w:jc w:val="center"/>
              <w:rPr>
                <w:rFonts w:ascii="Times New Roman" w:hAnsi="Times New Roman" w:cs="Times New Roman"/>
                <w:b/>
                <w:bCs/>
                <w:sz w:val="24"/>
                <w:szCs w:val="24"/>
                <w:lang w:val="en-US"/>
              </w:rPr>
            </w:pPr>
          </w:p>
        </w:tc>
      </w:tr>
      <w:tr w:rsidR="00B70120" w14:paraId="59BA44AA" w14:textId="31E8FD42" w:rsidTr="00B70120">
        <w:tc>
          <w:tcPr>
            <w:tcW w:w="2097" w:type="dxa"/>
            <w:vMerge w:val="restart"/>
          </w:tcPr>
          <w:p w14:paraId="2443EDBF" w14:textId="77777777" w:rsidR="00B70120" w:rsidRDefault="00B70120" w:rsidP="00DA30F4">
            <w:pPr>
              <w:pStyle w:val="ListParagraph"/>
              <w:ind w:left="0"/>
              <w:jc w:val="center"/>
              <w:rPr>
                <w:rFonts w:ascii="Times New Roman" w:hAnsi="Times New Roman" w:cs="Times New Roman"/>
                <w:sz w:val="24"/>
                <w:szCs w:val="24"/>
                <w:lang w:val="en-US"/>
              </w:rPr>
            </w:pPr>
          </w:p>
          <w:p w14:paraId="082D8DEF" w14:textId="77777777" w:rsidR="00B70120" w:rsidRDefault="00B70120" w:rsidP="009B7F04">
            <w:pPr>
              <w:pStyle w:val="ListParagraph"/>
              <w:ind w:left="0"/>
              <w:rPr>
                <w:rFonts w:ascii="Times New Roman" w:hAnsi="Times New Roman" w:cs="Times New Roman"/>
                <w:sz w:val="24"/>
                <w:szCs w:val="24"/>
                <w:lang w:val="en-US"/>
              </w:rPr>
            </w:pPr>
          </w:p>
          <w:p w14:paraId="56AAB608" w14:textId="77777777" w:rsidR="00B70120" w:rsidRDefault="00B70120" w:rsidP="00DA30F4">
            <w:pPr>
              <w:pStyle w:val="ListParagraph"/>
              <w:ind w:left="0"/>
              <w:jc w:val="center"/>
              <w:rPr>
                <w:rFonts w:ascii="Times New Roman" w:hAnsi="Times New Roman" w:cs="Times New Roman"/>
                <w:sz w:val="24"/>
                <w:szCs w:val="24"/>
                <w:lang w:val="en-US"/>
              </w:rPr>
            </w:pPr>
          </w:p>
          <w:p w14:paraId="6E163130"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Kompetensi</w:t>
            </w:r>
          </w:p>
          <w:p w14:paraId="6469E7EF"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Aparatur</w:t>
            </w:r>
          </w:p>
          <w:p w14:paraId="1257B0AD"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(X1)</w:t>
            </w:r>
          </w:p>
          <w:p w14:paraId="4DF3B26F" w14:textId="06BAD8EE" w:rsidR="00C307BA" w:rsidRPr="0036134A" w:rsidRDefault="00C307BA"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(Alauddin, 2020)</w:t>
            </w:r>
          </w:p>
        </w:tc>
        <w:tc>
          <w:tcPr>
            <w:tcW w:w="1560" w:type="dxa"/>
          </w:tcPr>
          <w:p w14:paraId="19113AC5" w14:textId="77777777" w:rsidR="00B70120" w:rsidRDefault="00B70120" w:rsidP="00DA30F4">
            <w:pPr>
              <w:pStyle w:val="ListParagraph"/>
              <w:ind w:left="0"/>
              <w:jc w:val="both"/>
              <w:rPr>
                <w:rFonts w:ascii="Times New Roman" w:hAnsi="Times New Roman" w:cs="Times New Roman"/>
                <w:sz w:val="24"/>
                <w:szCs w:val="24"/>
                <w:lang w:val="en-US"/>
              </w:rPr>
            </w:pPr>
          </w:p>
          <w:p w14:paraId="4508675D"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Pengetahuan</w:t>
            </w:r>
          </w:p>
          <w:p w14:paraId="6E7245C8"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F87A44">
              <w:rPr>
                <w:rFonts w:ascii="Times New Roman" w:hAnsi="Times New Roman" w:cs="Times New Roman"/>
                <w:i/>
                <w:iCs/>
                <w:sz w:val="24"/>
                <w:szCs w:val="24"/>
                <w:lang w:val="en-US"/>
              </w:rPr>
              <w:t>Knowledge</w:t>
            </w:r>
            <w:r>
              <w:rPr>
                <w:rFonts w:ascii="Times New Roman" w:hAnsi="Times New Roman" w:cs="Times New Roman"/>
                <w:sz w:val="24"/>
                <w:szCs w:val="24"/>
                <w:lang w:val="en-US"/>
              </w:rPr>
              <w:t>)</w:t>
            </w:r>
          </w:p>
        </w:tc>
        <w:tc>
          <w:tcPr>
            <w:tcW w:w="3118" w:type="dxa"/>
          </w:tcPr>
          <w:p w14:paraId="30EBF22F" w14:textId="0CC7D277"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Pengetahuan</w:t>
            </w:r>
          </w:p>
          <w:p w14:paraId="66B6B789" w14:textId="24ECE6C2"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Kemampuan untuk meningkatkan pengetahuan</w:t>
            </w:r>
          </w:p>
        </w:tc>
        <w:tc>
          <w:tcPr>
            <w:tcW w:w="1134" w:type="dxa"/>
            <w:vMerge w:val="restart"/>
          </w:tcPr>
          <w:p w14:paraId="0AABE108" w14:textId="0428F421" w:rsidR="00B70120" w:rsidRDefault="00B70120" w:rsidP="00DA30F4">
            <w:pPr>
              <w:pStyle w:val="ListParagraph"/>
              <w:ind w:left="0"/>
              <w:jc w:val="center"/>
              <w:rPr>
                <w:rFonts w:ascii="Times New Roman" w:hAnsi="Times New Roman" w:cs="Times New Roman"/>
                <w:sz w:val="24"/>
                <w:szCs w:val="24"/>
                <w:lang w:val="en-US"/>
              </w:rPr>
            </w:pPr>
          </w:p>
          <w:p w14:paraId="7EE4B6B6" w14:textId="77777777" w:rsidR="00B70120" w:rsidRDefault="00B70120" w:rsidP="00DA30F4">
            <w:pPr>
              <w:pStyle w:val="ListParagraph"/>
              <w:ind w:left="0"/>
              <w:jc w:val="center"/>
              <w:rPr>
                <w:rFonts w:ascii="Times New Roman" w:hAnsi="Times New Roman" w:cs="Times New Roman"/>
                <w:sz w:val="24"/>
                <w:szCs w:val="24"/>
                <w:lang w:val="en-US"/>
              </w:rPr>
            </w:pPr>
          </w:p>
          <w:p w14:paraId="274256E9" w14:textId="77777777" w:rsidR="00B70120" w:rsidRDefault="00B70120" w:rsidP="00DA30F4">
            <w:pPr>
              <w:pStyle w:val="ListParagraph"/>
              <w:ind w:left="0"/>
              <w:jc w:val="center"/>
              <w:rPr>
                <w:rFonts w:ascii="Times New Roman" w:hAnsi="Times New Roman" w:cs="Times New Roman"/>
                <w:sz w:val="24"/>
                <w:szCs w:val="24"/>
                <w:lang w:val="en-US"/>
              </w:rPr>
            </w:pPr>
          </w:p>
          <w:p w14:paraId="370CE69C" w14:textId="77777777" w:rsidR="00B70120" w:rsidRDefault="00B70120" w:rsidP="00DA30F4">
            <w:pPr>
              <w:pStyle w:val="ListParagraph"/>
              <w:ind w:left="0"/>
              <w:jc w:val="center"/>
              <w:rPr>
                <w:rFonts w:ascii="Times New Roman" w:hAnsi="Times New Roman" w:cs="Times New Roman"/>
                <w:sz w:val="24"/>
                <w:szCs w:val="24"/>
                <w:lang w:val="en-US"/>
              </w:rPr>
            </w:pPr>
          </w:p>
          <w:p w14:paraId="04F7D0D5" w14:textId="77777777" w:rsidR="00B70120" w:rsidRDefault="00B70120" w:rsidP="00DA30F4">
            <w:pPr>
              <w:pStyle w:val="ListParagraph"/>
              <w:ind w:left="0"/>
              <w:jc w:val="center"/>
              <w:rPr>
                <w:rFonts w:ascii="Times New Roman" w:hAnsi="Times New Roman" w:cs="Times New Roman"/>
                <w:sz w:val="24"/>
                <w:szCs w:val="24"/>
                <w:lang w:val="en-US"/>
              </w:rPr>
            </w:pPr>
          </w:p>
          <w:p w14:paraId="32132CE8" w14:textId="77777777" w:rsidR="00B70120" w:rsidRDefault="00B70120" w:rsidP="00DA30F4">
            <w:pPr>
              <w:pStyle w:val="ListParagraph"/>
              <w:ind w:left="0"/>
              <w:jc w:val="center"/>
              <w:rPr>
                <w:rFonts w:ascii="Times New Roman" w:hAnsi="Times New Roman" w:cs="Times New Roman"/>
                <w:sz w:val="24"/>
                <w:szCs w:val="24"/>
                <w:lang w:val="en-US"/>
              </w:rPr>
            </w:pPr>
          </w:p>
          <w:p w14:paraId="24AE9C98" w14:textId="77777777" w:rsidR="00B70120" w:rsidRPr="00F63419"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Interval</w:t>
            </w:r>
          </w:p>
        </w:tc>
      </w:tr>
      <w:tr w:rsidR="00B70120" w14:paraId="4BA484B6" w14:textId="0D971F8C" w:rsidTr="00B70120">
        <w:tc>
          <w:tcPr>
            <w:tcW w:w="2097" w:type="dxa"/>
            <w:vMerge/>
          </w:tcPr>
          <w:p w14:paraId="59E9189B" w14:textId="77777777" w:rsidR="00B70120" w:rsidRPr="0036134A" w:rsidRDefault="00B70120" w:rsidP="00DA30F4">
            <w:pPr>
              <w:pStyle w:val="ListParagraph"/>
              <w:ind w:left="0"/>
              <w:jc w:val="both"/>
              <w:rPr>
                <w:rFonts w:ascii="Times New Roman" w:hAnsi="Times New Roman" w:cs="Times New Roman"/>
                <w:sz w:val="24"/>
                <w:szCs w:val="24"/>
                <w:lang w:val="en-US"/>
              </w:rPr>
            </w:pPr>
          </w:p>
        </w:tc>
        <w:tc>
          <w:tcPr>
            <w:tcW w:w="1560" w:type="dxa"/>
          </w:tcPr>
          <w:p w14:paraId="5E61CCE5"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Kemampuan</w:t>
            </w:r>
          </w:p>
          <w:p w14:paraId="68FE5E2E"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F87A44">
              <w:rPr>
                <w:rFonts w:ascii="Times New Roman" w:hAnsi="Times New Roman" w:cs="Times New Roman"/>
                <w:i/>
                <w:iCs/>
                <w:sz w:val="24"/>
                <w:szCs w:val="24"/>
                <w:lang w:val="en-US"/>
              </w:rPr>
              <w:t>skill</w:t>
            </w:r>
            <w:r>
              <w:rPr>
                <w:rFonts w:ascii="Times New Roman" w:hAnsi="Times New Roman" w:cs="Times New Roman"/>
                <w:sz w:val="24"/>
                <w:szCs w:val="24"/>
                <w:lang w:val="en-US"/>
              </w:rPr>
              <w:t>)</w:t>
            </w:r>
          </w:p>
        </w:tc>
        <w:tc>
          <w:tcPr>
            <w:tcW w:w="3118" w:type="dxa"/>
          </w:tcPr>
          <w:p w14:paraId="0170079F" w14:textId="6080ADBC"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Keahlian teknis</w:t>
            </w:r>
          </w:p>
          <w:p w14:paraId="41E10A5F" w14:textId="43FE1B88"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Kemampuan mencari Solusi</w:t>
            </w:r>
          </w:p>
        </w:tc>
        <w:tc>
          <w:tcPr>
            <w:tcW w:w="1134" w:type="dxa"/>
            <w:vMerge/>
          </w:tcPr>
          <w:p w14:paraId="7157AD69" w14:textId="53BBA7D4" w:rsidR="00B70120" w:rsidRDefault="00B70120" w:rsidP="00DA30F4">
            <w:pPr>
              <w:pStyle w:val="ListParagraph"/>
              <w:ind w:left="0"/>
              <w:jc w:val="center"/>
              <w:rPr>
                <w:rFonts w:ascii="Times New Roman" w:hAnsi="Times New Roman" w:cs="Times New Roman"/>
                <w:b/>
                <w:bCs/>
                <w:sz w:val="24"/>
                <w:szCs w:val="24"/>
                <w:lang w:val="en-US"/>
              </w:rPr>
            </w:pPr>
          </w:p>
        </w:tc>
      </w:tr>
      <w:tr w:rsidR="00B70120" w14:paraId="3221E6A9" w14:textId="1D89E0F4" w:rsidTr="00B70120">
        <w:tc>
          <w:tcPr>
            <w:tcW w:w="2097" w:type="dxa"/>
            <w:vMerge/>
          </w:tcPr>
          <w:p w14:paraId="018425CB" w14:textId="77777777" w:rsidR="00B70120" w:rsidRPr="0036134A" w:rsidRDefault="00B70120" w:rsidP="00DA30F4">
            <w:pPr>
              <w:pStyle w:val="ListParagraph"/>
              <w:ind w:left="0"/>
              <w:jc w:val="both"/>
              <w:rPr>
                <w:rFonts w:ascii="Times New Roman" w:hAnsi="Times New Roman" w:cs="Times New Roman"/>
                <w:sz w:val="24"/>
                <w:szCs w:val="24"/>
                <w:lang w:val="en-US"/>
              </w:rPr>
            </w:pPr>
          </w:p>
        </w:tc>
        <w:tc>
          <w:tcPr>
            <w:tcW w:w="1560" w:type="dxa"/>
          </w:tcPr>
          <w:p w14:paraId="45AA90E5" w14:textId="77777777" w:rsidR="00B70120" w:rsidRDefault="00B70120" w:rsidP="00DA30F4">
            <w:pPr>
              <w:pStyle w:val="ListParagraph"/>
              <w:ind w:left="0"/>
              <w:jc w:val="both"/>
              <w:rPr>
                <w:rFonts w:ascii="Times New Roman" w:hAnsi="Times New Roman" w:cs="Times New Roman"/>
                <w:sz w:val="24"/>
                <w:szCs w:val="24"/>
                <w:lang w:val="en-US"/>
              </w:rPr>
            </w:pPr>
          </w:p>
          <w:p w14:paraId="3B858B37"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Sikap</w:t>
            </w:r>
          </w:p>
          <w:p w14:paraId="0D3AA31C"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F87A44">
              <w:rPr>
                <w:rFonts w:ascii="Times New Roman" w:hAnsi="Times New Roman" w:cs="Times New Roman"/>
                <w:i/>
                <w:iCs/>
                <w:sz w:val="24"/>
                <w:szCs w:val="24"/>
                <w:lang w:val="en-US"/>
              </w:rPr>
              <w:t>attitude</w:t>
            </w:r>
            <w:r>
              <w:rPr>
                <w:rFonts w:ascii="Times New Roman" w:hAnsi="Times New Roman" w:cs="Times New Roman"/>
                <w:sz w:val="24"/>
                <w:szCs w:val="24"/>
                <w:lang w:val="en-US"/>
              </w:rPr>
              <w:t>)</w:t>
            </w:r>
          </w:p>
        </w:tc>
        <w:tc>
          <w:tcPr>
            <w:tcW w:w="3118" w:type="dxa"/>
          </w:tcPr>
          <w:p w14:paraId="1D9032C1" w14:textId="013494E6"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Inisiatif saat bekerja</w:t>
            </w:r>
          </w:p>
          <w:p w14:paraId="3FF7D7D3" w14:textId="3AF8FCE3"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Keramahan dan kesopanan</w:t>
            </w:r>
          </w:p>
        </w:tc>
        <w:tc>
          <w:tcPr>
            <w:tcW w:w="1134" w:type="dxa"/>
            <w:vMerge/>
          </w:tcPr>
          <w:p w14:paraId="221F9EF5" w14:textId="32517DA7" w:rsidR="00B70120" w:rsidRDefault="00B70120" w:rsidP="00DA30F4">
            <w:pPr>
              <w:pStyle w:val="ListParagraph"/>
              <w:ind w:left="0"/>
              <w:jc w:val="center"/>
              <w:rPr>
                <w:rFonts w:ascii="Times New Roman" w:hAnsi="Times New Roman" w:cs="Times New Roman"/>
                <w:b/>
                <w:bCs/>
                <w:sz w:val="24"/>
                <w:szCs w:val="24"/>
                <w:lang w:val="en-US"/>
              </w:rPr>
            </w:pPr>
          </w:p>
        </w:tc>
      </w:tr>
      <w:tr w:rsidR="00B70120" w14:paraId="488E995E" w14:textId="6E9115D3" w:rsidTr="00B70120">
        <w:tc>
          <w:tcPr>
            <w:tcW w:w="2097" w:type="dxa"/>
          </w:tcPr>
          <w:p w14:paraId="599AAA13"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Sistem Keuangan Desa</w:t>
            </w:r>
          </w:p>
          <w:p w14:paraId="1D7B7C16"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(X2)</w:t>
            </w:r>
          </w:p>
        </w:tc>
        <w:tc>
          <w:tcPr>
            <w:tcW w:w="1560" w:type="dxa"/>
          </w:tcPr>
          <w:p w14:paraId="27AA0557" w14:textId="77777777" w:rsidR="00B70120" w:rsidRDefault="00B70120" w:rsidP="00B70120">
            <w:pPr>
              <w:pStyle w:val="ListParagraph"/>
              <w:ind w:left="0"/>
              <w:rPr>
                <w:rFonts w:ascii="Times New Roman" w:hAnsi="Times New Roman" w:cs="Times New Roman"/>
                <w:sz w:val="24"/>
                <w:szCs w:val="24"/>
                <w:lang w:val="en-US"/>
              </w:rPr>
            </w:pPr>
          </w:p>
          <w:p w14:paraId="409BA72F"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Tanggungjawab </w:t>
            </w:r>
          </w:p>
        </w:tc>
        <w:tc>
          <w:tcPr>
            <w:tcW w:w="3118" w:type="dxa"/>
          </w:tcPr>
          <w:p w14:paraId="2E6981FA" w14:textId="2FD32204"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Integritas keuangan</w:t>
            </w:r>
          </w:p>
          <w:p w14:paraId="20AC2DBD" w14:textId="3E34E963" w:rsidR="00B70120" w:rsidRPr="009B68B9"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B68B9">
              <w:rPr>
                <w:rFonts w:ascii="Times New Roman" w:hAnsi="Times New Roman" w:cs="Times New Roman"/>
                <w:sz w:val="24"/>
                <w:szCs w:val="24"/>
                <w:lang w:val="en-US"/>
              </w:rPr>
              <w:t>Pengungkapan</w:t>
            </w:r>
          </w:p>
          <w:p w14:paraId="08635DF1" w14:textId="2A3E307B" w:rsidR="00B70120" w:rsidRPr="00E13A23"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13A23">
              <w:rPr>
                <w:rFonts w:ascii="Times New Roman" w:hAnsi="Times New Roman" w:cs="Times New Roman"/>
                <w:sz w:val="24"/>
                <w:szCs w:val="24"/>
                <w:lang w:val="en-US"/>
              </w:rPr>
              <w:t>Taat terhadap peraturan</w:t>
            </w:r>
          </w:p>
        </w:tc>
        <w:tc>
          <w:tcPr>
            <w:tcW w:w="1134" w:type="dxa"/>
          </w:tcPr>
          <w:p w14:paraId="67179574" w14:textId="5F7A3761" w:rsidR="00B70120" w:rsidRDefault="00B70120" w:rsidP="00DA30F4">
            <w:pPr>
              <w:pStyle w:val="ListParagraph"/>
              <w:ind w:left="0"/>
              <w:jc w:val="center"/>
              <w:rPr>
                <w:rFonts w:ascii="Times New Roman" w:hAnsi="Times New Roman" w:cs="Times New Roman"/>
                <w:sz w:val="24"/>
                <w:szCs w:val="24"/>
                <w:lang w:val="en-US"/>
              </w:rPr>
            </w:pPr>
          </w:p>
          <w:p w14:paraId="0ECD781B" w14:textId="77777777" w:rsidR="00B70120" w:rsidRDefault="00B70120" w:rsidP="00DA30F4">
            <w:pPr>
              <w:pStyle w:val="ListParagraph"/>
              <w:ind w:left="0"/>
              <w:jc w:val="center"/>
              <w:rPr>
                <w:rFonts w:ascii="Times New Roman" w:hAnsi="Times New Roman" w:cs="Times New Roman"/>
                <w:sz w:val="24"/>
                <w:szCs w:val="24"/>
                <w:lang w:val="en-US"/>
              </w:rPr>
            </w:pPr>
          </w:p>
          <w:p w14:paraId="7B856C09" w14:textId="77777777" w:rsidR="00B70120" w:rsidRPr="00216055" w:rsidRDefault="00B70120" w:rsidP="00DA30F4">
            <w:pPr>
              <w:pStyle w:val="ListParagraph"/>
              <w:ind w:left="0"/>
              <w:jc w:val="center"/>
              <w:rPr>
                <w:rFonts w:ascii="Times New Roman" w:hAnsi="Times New Roman" w:cs="Times New Roman"/>
                <w:sz w:val="24"/>
                <w:szCs w:val="24"/>
                <w:lang w:val="en-US"/>
              </w:rPr>
            </w:pPr>
            <w:r w:rsidRPr="00216055">
              <w:rPr>
                <w:rFonts w:ascii="Times New Roman" w:hAnsi="Times New Roman" w:cs="Times New Roman"/>
                <w:sz w:val="24"/>
                <w:szCs w:val="24"/>
                <w:lang w:val="en-US"/>
              </w:rPr>
              <w:t>Interval</w:t>
            </w:r>
          </w:p>
        </w:tc>
      </w:tr>
      <w:tr w:rsidR="00B70120" w14:paraId="3B35D7A2" w14:textId="0DBA9E92" w:rsidTr="00B70120">
        <w:trPr>
          <w:trHeight w:val="838"/>
        </w:trPr>
        <w:tc>
          <w:tcPr>
            <w:tcW w:w="2097" w:type="dxa"/>
            <w:vMerge w:val="restart"/>
          </w:tcPr>
          <w:p w14:paraId="219E8DFB" w14:textId="77777777" w:rsidR="00B70120" w:rsidRDefault="00B70120" w:rsidP="00DA30F4">
            <w:pPr>
              <w:pStyle w:val="ListParagraph"/>
              <w:ind w:left="0"/>
              <w:jc w:val="center"/>
              <w:rPr>
                <w:rFonts w:ascii="Times New Roman" w:hAnsi="Times New Roman" w:cs="Times New Roman"/>
                <w:sz w:val="24"/>
                <w:szCs w:val="24"/>
                <w:lang w:val="en-US"/>
              </w:rPr>
            </w:pPr>
          </w:p>
          <w:p w14:paraId="5AB9A010" w14:textId="77777777" w:rsidR="00B70120" w:rsidRDefault="00B70120" w:rsidP="00DA30F4">
            <w:pPr>
              <w:pStyle w:val="ListParagraph"/>
              <w:ind w:left="0"/>
              <w:jc w:val="center"/>
              <w:rPr>
                <w:rFonts w:ascii="Times New Roman" w:hAnsi="Times New Roman" w:cs="Times New Roman"/>
                <w:sz w:val="24"/>
                <w:szCs w:val="24"/>
                <w:lang w:val="en-US"/>
              </w:rPr>
            </w:pPr>
          </w:p>
          <w:p w14:paraId="1E3E6366"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Pemanfaatan Teknologi Informasi</w:t>
            </w:r>
          </w:p>
          <w:p w14:paraId="5A7814DF"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(X3)</w:t>
            </w:r>
          </w:p>
          <w:p w14:paraId="4BC5A087" w14:textId="7B606EAC" w:rsidR="00B70120" w:rsidRPr="0036134A" w:rsidRDefault="009F3A9B" w:rsidP="00DA30F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07BA">
              <w:rPr>
                <w:rFonts w:ascii="Times New Roman" w:hAnsi="Times New Roman" w:cs="Times New Roman"/>
                <w:sz w:val="24"/>
                <w:szCs w:val="24"/>
                <w:lang w:val="en-US"/>
              </w:rPr>
              <w:t>(Alau</w:t>
            </w:r>
            <w:r>
              <w:rPr>
                <w:rFonts w:ascii="Times New Roman" w:hAnsi="Times New Roman" w:cs="Times New Roman"/>
                <w:sz w:val="24"/>
                <w:szCs w:val="24"/>
                <w:lang w:val="en-US"/>
              </w:rPr>
              <w:t>ddin, 2020)</w:t>
            </w:r>
          </w:p>
        </w:tc>
        <w:tc>
          <w:tcPr>
            <w:tcW w:w="1560" w:type="dxa"/>
          </w:tcPr>
          <w:p w14:paraId="77AC3BFF" w14:textId="77777777" w:rsidR="00B70120" w:rsidRDefault="00B70120" w:rsidP="00DA30F4">
            <w:pPr>
              <w:pStyle w:val="ListParagraph"/>
              <w:ind w:left="0"/>
              <w:jc w:val="center"/>
              <w:rPr>
                <w:rFonts w:ascii="Times New Roman" w:hAnsi="Times New Roman" w:cs="Times New Roman"/>
                <w:sz w:val="24"/>
                <w:szCs w:val="24"/>
                <w:lang w:val="en-US"/>
              </w:rPr>
            </w:pPr>
          </w:p>
          <w:p w14:paraId="2586A77D" w14:textId="77777777" w:rsidR="00B70120" w:rsidRDefault="00B70120" w:rsidP="00DA30F4">
            <w:pPr>
              <w:pStyle w:val="ListParagraph"/>
              <w:ind w:left="0"/>
              <w:jc w:val="center"/>
              <w:rPr>
                <w:rFonts w:ascii="Times New Roman" w:hAnsi="Times New Roman" w:cs="Times New Roman"/>
                <w:sz w:val="24"/>
                <w:szCs w:val="24"/>
                <w:lang w:val="en-US"/>
              </w:rPr>
            </w:pPr>
          </w:p>
          <w:p w14:paraId="39D43802"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Sarana Prasarana</w:t>
            </w:r>
          </w:p>
        </w:tc>
        <w:tc>
          <w:tcPr>
            <w:tcW w:w="3118" w:type="dxa"/>
          </w:tcPr>
          <w:p w14:paraId="1D757726" w14:textId="229B3F77" w:rsidR="00B70120" w:rsidRPr="00E13A23"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13A23">
              <w:rPr>
                <w:rFonts w:ascii="Times New Roman" w:hAnsi="Times New Roman" w:cs="Times New Roman"/>
                <w:sz w:val="24"/>
                <w:szCs w:val="24"/>
                <w:lang w:val="en-US"/>
              </w:rPr>
              <w:t>Kecukupan jumlah komputer yang tersedia</w:t>
            </w:r>
          </w:p>
          <w:p w14:paraId="3E68BF27" w14:textId="457DFFFC" w:rsidR="00B70120" w:rsidRPr="00E13A23"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13A23">
              <w:rPr>
                <w:rFonts w:ascii="Times New Roman" w:hAnsi="Times New Roman" w:cs="Times New Roman"/>
                <w:sz w:val="24"/>
                <w:szCs w:val="24"/>
                <w:lang w:val="en-US"/>
              </w:rPr>
              <w:t>Adanya software pendukung</w:t>
            </w:r>
          </w:p>
          <w:p w14:paraId="537A068C" w14:textId="6B7CA7F6" w:rsidR="00B70120" w:rsidRPr="00E13A23"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13A23">
              <w:rPr>
                <w:rFonts w:ascii="Times New Roman" w:hAnsi="Times New Roman" w:cs="Times New Roman"/>
                <w:sz w:val="24"/>
                <w:szCs w:val="24"/>
                <w:lang w:val="en-US"/>
              </w:rPr>
              <w:t>Ketersediaan jaringan internet</w:t>
            </w:r>
          </w:p>
          <w:p w14:paraId="0B59F85D" w14:textId="2298BF40" w:rsidR="00B70120" w:rsidRPr="00E13A23"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13A23">
              <w:rPr>
                <w:rFonts w:ascii="Times New Roman" w:hAnsi="Times New Roman" w:cs="Times New Roman"/>
                <w:sz w:val="24"/>
                <w:szCs w:val="24"/>
                <w:lang w:val="en-US"/>
              </w:rPr>
              <w:t>Adanya jadwal pemeliharaan peralatan</w:t>
            </w:r>
          </w:p>
        </w:tc>
        <w:tc>
          <w:tcPr>
            <w:tcW w:w="1134" w:type="dxa"/>
            <w:vMerge w:val="restart"/>
          </w:tcPr>
          <w:p w14:paraId="1599B08D" w14:textId="5E2DCA49" w:rsidR="00B70120" w:rsidRDefault="00B70120" w:rsidP="00DA30F4">
            <w:pPr>
              <w:pStyle w:val="ListParagraph"/>
              <w:ind w:left="0"/>
              <w:jc w:val="center"/>
              <w:rPr>
                <w:rFonts w:ascii="Times New Roman" w:hAnsi="Times New Roman" w:cs="Times New Roman"/>
                <w:sz w:val="24"/>
                <w:szCs w:val="24"/>
                <w:lang w:val="en-US"/>
              </w:rPr>
            </w:pPr>
          </w:p>
          <w:p w14:paraId="4416BD81" w14:textId="77777777" w:rsidR="00B70120" w:rsidRDefault="00B70120" w:rsidP="00DA30F4">
            <w:pPr>
              <w:pStyle w:val="ListParagraph"/>
              <w:ind w:left="0"/>
              <w:jc w:val="center"/>
              <w:rPr>
                <w:rFonts w:ascii="Times New Roman" w:hAnsi="Times New Roman" w:cs="Times New Roman"/>
                <w:sz w:val="24"/>
                <w:szCs w:val="24"/>
                <w:lang w:val="en-US"/>
              </w:rPr>
            </w:pPr>
          </w:p>
          <w:p w14:paraId="3770E51E" w14:textId="77777777" w:rsidR="00B70120" w:rsidRDefault="00B70120" w:rsidP="00DA30F4">
            <w:pPr>
              <w:pStyle w:val="ListParagraph"/>
              <w:ind w:left="0"/>
              <w:jc w:val="center"/>
              <w:rPr>
                <w:rFonts w:ascii="Times New Roman" w:hAnsi="Times New Roman" w:cs="Times New Roman"/>
                <w:sz w:val="24"/>
                <w:szCs w:val="24"/>
                <w:lang w:val="en-US"/>
              </w:rPr>
            </w:pPr>
          </w:p>
          <w:p w14:paraId="01126EEB" w14:textId="77777777" w:rsidR="00B70120" w:rsidRPr="00531E50" w:rsidRDefault="00B70120" w:rsidP="00DA30F4">
            <w:pPr>
              <w:pStyle w:val="ListParagraph"/>
              <w:ind w:left="0"/>
              <w:rPr>
                <w:rFonts w:ascii="Times New Roman" w:hAnsi="Times New Roman" w:cs="Times New Roman"/>
                <w:sz w:val="24"/>
                <w:szCs w:val="24"/>
                <w:lang w:val="en-US"/>
              </w:rPr>
            </w:pPr>
            <w:r w:rsidRPr="00531E50">
              <w:rPr>
                <w:rFonts w:ascii="Times New Roman" w:hAnsi="Times New Roman" w:cs="Times New Roman"/>
                <w:sz w:val="24"/>
                <w:szCs w:val="24"/>
                <w:lang w:val="en-US"/>
              </w:rPr>
              <w:t>Interval</w:t>
            </w:r>
          </w:p>
        </w:tc>
      </w:tr>
      <w:tr w:rsidR="00B70120" w14:paraId="398C4990" w14:textId="7FA1D7AD" w:rsidTr="00B70120">
        <w:tc>
          <w:tcPr>
            <w:tcW w:w="2097" w:type="dxa"/>
            <w:vMerge/>
          </w:tcPr>
          <w:p w14:paraId="1B9E266A" w14:textId="77777777" w:rsidR="00B70120" w:rsidRDefault="00B70120" w:rsidP="00DA30F4">
            <w:pPr>
              <w:pStyle w:val="ListParagraph"/>
              <w:ind w:left="0"/>
              <w:jc w:val="center"/>
              <w:rPr>
                <w:rFonts w:ascii="Times New Roman" w:hAnsi="Times New Roman" w:cs="Times New Roman"/>
                <w:sz w:val="24"/>
                <w:szCs w:val="24"/>
                <w:lang w:val="en-US"/>
              </w:rPr>
            </w:pPr>
          </w:p>
        </w:tc>
        <w:tc>
          <w:tcPr>
            <w:tcW w:w="1560" w:type="dxa"/>
          </w:tcPr>
          <w:p w14:paraId="1D34772B" w14:textId="77777777" w:rsidR="00B70120" w:rsidRDefault="00B70120" w:rsidP="00DA30F4">
            <w:pPr>
              <w:pStyle w:val="ListParagraph"/>
              <w:ind w:left="0"/>
              <w:jc w:val="center"/>
              <w:rPr>
                <w:rFonts w:ascii="Times New Roman" w:hAnsi="Times New Roman" w:cs="Times New Roman"/>
                <w:sz w:val="24"/>
                <w:szCs w:val="24"/>
                <w:lang w:val="en-US"/>
              </w:rPr>
            </w:pPr>
          </w:p>
          <w:p w14:paraId="00CC6B1E"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Sasaran</w:t>
            </w:r>
          </w:p>
        </w:tc>
        <w:tc>
          <w:tcPr>
            <w:tcW w:w="3118" w:type="dxa"/>
          </w:tcPr>
          <w:p w14:paraId="3D35FDBE" w14:textId="0B9C017D"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Dimanfaatkan sesuai ketentuan</w:t>
            </w:r>
          </w:p>
          <w:p w14:paraId="5B54436E" w14:textId="46B02212"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Proses terkomputerisasi</w:t>
            </w:r>
          </w:p>
        </w:tc>
        <w:tc>
          <w:tcPr>
            <w:tcW w:w="1134" w:type="dxa"/>
            <w:vMerge/>
          </w:tcPr>
          <w:p w14:paraId="4AABBD5C" w14:textId="704C0672" w:rsidR="00B70120" w:rsidRPr="00401A63" w:rsidRDefault="00B70120" w:rsidP="00DA30F4">
            <w:pPr>
              <w:pStyle w:val="ListParagraph"/>
              <w:ind w:left="0"/>
              <w:jc w:val="center"/>
              <w:rPr>
                <w:rFonts w:ascii="Times New Roman" w:hAnsi="Times New Roman" w:cs="Times New Roman"/>
                <w:sz w:val="24"/>
                <w:szCs w:val="24"/>
                <w:lang w:val="en-US"/>
              </w:rPr>
            </w:pPr>
          </w:p>
        </w:tc>
      </w:tr>
      <w:tr w:rsidR="00B70120" w14:paraId="46323780" w14:textId="048F5443" w:rsidTr="00B70120">
        <w:tc>
          <w:tcPr>
            <w:tcW w:w="2097" w:type="dxa"/>
            <w:vMerge w:val="restart"/>
          </w:tcPr>
          <w:p w14:paraId="365CF04E" w14:textId="77777777" w:rsidR="009B7F04" w:rsidRDefault="009B7F04" w:rsidP="00DA30F4">
            <w:pPr>
              <w:pStyle w:val="ListParagraph"/>
              <w:ind w:left="0"/>
              <w:jc w:val="center"/>
              <w:rPr>
                <w:rFonts w:ascii="Times New Roman" w:hAnsi="Times New Roman" w:cs="Times New Roman"/>
                <w:sz w:val="24"/>
                <w:szCs w:val="24"/>
                <w:lang w:val="en-US"/>
              </w:rPr>
            </w:pPr>
          </w:p>
          <w:p w14:paraId="55EEFCAB" w14:textId="21AE4A16"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Partisipasi Masyarakat</w:t>
            </w:r>
          </w:p>
          <w:p w14:paraId="4C60006A"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(X4)</w:t>
            </w:r>
          </w:p>
          <w:p w14:paraId="19FCC99D" w14:textId="66C0FD8E" w:rsidR="00B70120" w:rsidRPr="0036134A" w:rsidRDefault="009F3A9B"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(Alauddin, 2020)</w:t>
            </w:r>
          </w:p>
        </w:tc>
        <w:tc>
          <w:tcPr>
            <w:tcW w:w="1560" w:type="dxa"/>
          </w:tcPr>
          <w:p w14:paraId="56685A66" w14:textId="77777777" w:rsidR="00B70120" w:rsidRPr="0036134A" w:rsidRDefault="00B70120" w:rsidP="009B7F0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Pengambilan Keputusan</w:t>
            </w:r>
          </w:p>
        </w:tc>
        <w:tc>
          <w:tcPr>
            <w:tcW w:w="3118" w:type="dxa"/>
          </w:tcPr>
          <w:p w14:paraId="7C60E53A" w14:textId="547A4B19"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Keterlibatan dalam proses pengambilan Keputusan program desa</w:t>
            </w:r>
          </w:p>
        </w:tc>
        <w:tc>
          <w:tcPr>
            <w:tcW w:w="1134" w:type="dxa"/>
            <w:vMerge w:val="restart"/>
          </w:tcPr>
          <w:p w14:paraId="2C46CAAC" w14:textId="361E4767" w:rsidR="00B70120" w:rsidRDefault="00B70120" w:rsidP="00DA30F4">
            <w:pPr>
              <w:pStyle w:val="ListParagraph"/>
              <w:ind w:left="0"/>
              <w:jc w:val="center"/>
              <w:rPr>
                <w:rFonts w:ascii="Times New Roman" w:hAnsi="Times New Roman" w:cs="Times New Roman"/>
                <w:sz w:val="24"/>
                <w:szCs w:val="24"/>
                <w:lang w:val="en-US"/>
              </w:rPr>
            </w:pPr>
          </w:p>
          <w:p w14:paraId="32D9F1D7" w14:textId="77777777" w:rsidR="00B70120" w:rsidRDefault="00B70120" w:rsidP="00DA30F4">
            <w:pPr>
              <w:pStyle w:val="ListParagraph"/>
              <w:ind w:left="0"/>
              <w:jc w:val="center"/>
              <w:rPr>
                <w:rFonts w:ascii="Times New Roman" w:hAnsi="Times New Roman" w:cs="Times New Roman"/>
                <w:sz w:val="24"/>
                <w:szCs w:val="24"/>
                <w:lang w:val="en-US"/>
              </w:rPr>
            </w:pPr>
          </w:p>
          <w:p w14:paraId="6E1F9846" w14:textId="77777777" w:rsidR="00B70120" w:rsidRDefault="00B70120" w:rsidP="00DA30F4">
            <w:pPr>
              <w:pStyle w:val="ListParagraph"/>
              <w:ind w:left="0"/>
              <w:jc w:val="center"/>
              <w:rPr>
                <w:rFonts w:ascii="Times New Roman" w:hAnsi="Times New Roman" w:cs="Times New Roman"/>
                <w:sz w:val="24"/>
                <w:szCs w:val="24"/>
                <w:lang w:val="en-US"/>
              </w:rPr>
            </w:pPr>
          </w:p>
          <w:p w14:paraId="4D21A718" w14:textId="77777777" w:rsidR="00B70120" w:rsidRDefault="00B70120" w:rsidP="00DA30F4">
            <w:pPr>
              <w:pStyle w:val="ListParagraph"/>
              <w:ind w:left="0"/>
              <w:jc w:val="center"/>
              <w:rPr>
                <w:rFonts w:ascii="Times New Roman" w:hAnsi="Times New Roman" w:cs="Times New Roman"/>
                <w:sz w:val="24"/>
                <w:szCs w:val="24"/>
                <w:lang w:val="en-US"/>
              </w:rPr>
            </w:pPr>
          </w:p>
          <w:p w14:paraId="1F1432B1" w14:textId="77777777" w:rsidR="00B70120" w:rsidRDefault="00B70120" w:rsidP="00DA30F4">
            <w:pPr>
              <w:pStyle w:val="ListParagraph"/>
              <w:ind w:left="0"/>
              <w:jc w:val="center"/>
              <w:rPr>
                <w:rFonts w:ascii="Times New Roman" w:hAnsi="Times New Roman" w:cs="Times New Roman"/>
                <w:sz w:val="24"/>
                <w:szCs w:val="24"/>
                <w:lang w:val="en-US"/>
              </w:rPr>
            </w:pPr>
          </w:p>
          <w:p w14:paraId="64E96426" w14:textId="77777777" w:rsidR="00B70120" w:rsidRDefault="00B70120" w:rsidP="00DA30F4">
            <w:pPr>
              <w:pStyle w:val="ListParagraph"/>
              <w:ind w:left="0"/>
              <w:jc w:val="center"/>
              <w:rPr>
                <w:rFonts w:ascii="Times New Roman" w:hAnsi="Times New Roman" w:cs="Times New Roman"/>
                <w:sz w:val="24"/>
                <w:szCs w:val="24"/>
                <w:lang w:val="en-US"/>
              </w:rPr>
            </w:pPr>
          </w:p>
          <w:p w14:paraId="68B3FA51" w14:textId="77777777" w:rsidR="00B70120" w:rsidRDefault="00B70120" w:rsidP="00DA30F4">
            <w:pPr>
              <w:pStyle w:val="ListParagraph"/>
              <w:ind w:left="0"/>
              <w:jc w:val="center"/>
              <w:rPr>
                <w:rFonts w:ascii="Times New Roman" w:hAnsi="Times New Roman" w:cs="Times New Roman"/>
                <w:sz w:val="24"/>
                <w:szCs w:val="24"/>
                <w:lang w:val="en-US"/>
              </w:rPr>
            </w:pPr>
          </w:p>
          <w:p w14:paraId="5B96E092" w14:textId="77777777" w:rsidR="00B70120" w:rsidRPr="0050749D"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Interval</w:t>
            </w:r>
          </w:p>
        </w:tc>
      </w:tr>
      <w:tr w:rsidR="00B70120" w14:paraId="021AE3CA" w14:textId="06C7D814" w:rsidTr="00B70120">
        <w:tc>
          <w:tcPr>
            <w:tcW w:w="2097" w:type="dxa"/>
            <w:vMerge/>
          </w:tcPr>
          <w:p w14:paraId="0F880A03" w14:textId="77777777" w:rsidR="00B70120" w:rsidRDefault="00B70120" w:rsidP="00DA30F4">
            <w:pPr>
              <w:pStyle w:val="ListParagraph"/>
              <w:ind w:left="0"/>
              <w:jc w:val="center"/>
              <w:rPr>
                <w:rFonts w:ascii="Times New Roman" w:hAnsi="Times New Roman" w:cs="Times New Roman"/>
                <w:sz w:val="24"/>
                <w:szCs w:val="24"/>
                <w:lang w:val="en-US"/>
              </w:rPr>
            </w:pPr>
          </w:p>
        </w:tc>
        <w:tc>
          <w:tcPr>
            <w:tcW w:w="1560" w:type="dxa"/>
          </w:tcPr>
          <w:p w14:paraId="797A3773" w14:textId="77777777" w:rsidR="00B70120" w:rsidRPr="0036134A" w:rsidRDefault="00B70120" w:rsidP="009B7F0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Penyusunan anggaran</w:t>
            </w:r>
          </w:p>
        </w:tc>
        <w:tc>
          <w:tcPr>
            <w:tcW w:w="3118" w:type="dxa"/>
          </w:tcPr>
          <w:p w14:paraId="60AE267E" w14:textId="6282DB06"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Mengusulkan rencana anggaran</w:t>
            </w:r>
          </w:p>
          <w:p w14:paraId="1407A963" w14:textId="3BAFEB89"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B27D35">
              <w:rPr>
                <w:rFonts w:ascii="Times New Roman" w:hAnsi="Times New Roman" w:cs="Times New Roman"/>
                <w:sz w:val="24"/>
                <w:szCs w:val="24"/>
                <w:lang w:val="en-US"/>
              </w:rPr>
              <w:t>Terlibat dalam rapat paripurna</w:t>
            </w:r>
          </w:p>
        </w:tc>
        <w:tc>
          <w:tcPr>
            <w:tcW w:w="1134" w:type="dxa"/>
            <w:vMerge/>
          </w:tcPr>
          <w:p w14:paraId="04F9E6E0" w14:textId="3D0D8AE7" w:rsidR="00B70120" w:rsidRDefault="00B70120" w:rsidP="00DA30F4">
            <w:pPr>
              <w:pStyle w:val="ListParagraph"/>
              <w:ind w:left="0"/>
              <w:jc w:val="center"/>
              <w:rPr>
                <w:rFonts w:ascii="Times New Roman" w:hAnsi="Times New Roman" w:cs="Times New Roman"/>
                <w:b/>
                <w:bCs/>
                <w:sz w:val="24"/>
                <w:szCs w:val="24"/>
                <w:lang w:val="en-US"/>
              </w:rPr>
            </w:pPr>
          </w:p>
        </w:tc>
      </w:tr>
      <w:tr w:rsidR="00B70120" w14:paraId="5659A71B" w14:textId="38FFA018" w:rsidTr="00B70120">
        <w:tc>
          <w:tcPr>
            <w:tcW w:w="2097" w:type="dxa"/>
            <w:vMerge/>
          </w:tcPr>
          <w:p w14:paraId="5CA169A3" w14:textId="77777777" w:rsidR="00B70120" w:rsidRDefault="00B70120" w:rsidP="00DA30F4">
            <w:pPr>
              <w:pStyle w:val="ListParagraph"/>
              <w:ind w:left="0"/>
              <w:jc w:val="center"/>
              <w:rPr>
                <w:rFonts w:ascii="Times New Roman" w:hAnsi="Times New Roman" w:cs="Times New Roman"/>
                <w:sz w:val="24"/>
                <w:szCs w:val="24"/>
                <w:lang w:val="en-US"/>
              </w:rPr>
            </w:pPr>
          </w:p>
        </w:tc>
        <w:tc>
          <w:tcPr>
            <w:tcW w:w="1560" w:type="dxa"/>
          </w:tcPr>
          <w:p w14:paraId="38C0C25D" w14:textId="77777777" w:rsidR="00B70120" w:rsidRDefault="00B70120" w:rsidP="009B7F04">
            <w:pPr>
              <w:pStyle w:val="ListParagraph"/>
              <w:ind w:left="0"/>
              <w:rPr>
                <w:rFonts w:ascii="Times New Roman" w:hAnsi="Times New Roman" w:cs="Times New Roman"/>
                <w:sz w:val="24"/>
                <w:szCs w:val="24"/>
                <w:lang w:val="en-US"/>
              </w:rPr>
            </w:pPr>
          </w:p>
          <w:p w14:paraId="55ED4E1D"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Pelaksanaan anggaran</w:t>
            </w:r>
          </w:p>
        </w:tc>
        <w:tc>
          <w:tcPr>
            <w:tcW w:w="3118" w:type="dxa"/>
          </w:tcPr>
          <w:p w14:paraId="0BDA90B2" w14:textId="461E0B31"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Terlihat mengawasi dan melaporkan</w:t>
            </w:r>
          </w:p>
          <w:p w14:paraId="5AEDAE31" w14:textId="39D9003A"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Memberikan penilaian pelaksanaan anggaran</w:t>
            </w:r>
          </w:p>
          <w:p w14:paraId="6B406A1C" w14:textId="3B8448D5"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Memberikan penghargaan</w:t>
            </w:r>
          </w:p>
        </w:tc>
        <w:tc>
          <w:tcPr>
            <w:tcW w:w="1134" w:type="dxa"/>
            <w:vMerge/>
          </w:tcPr>
          <w:p w14:paraId="2133ABFC" w14:textId="08B88918" w:rsidR="00B70120" w:rsidRDefault="00B70120" w:rsidP="00DA30F4">
            <w:pPr>
              <w:pStyle w:val="ListParagraph"/>
              <w:ind w:left="0"/>
              <w:jc w:val="center"/>
              <w:rPr>
                <w:rFonts w:ascii="Times New Roman" w:hAnsi="Times New Roman" w:cs="Times New Roman"/>
                <w:b/>
                <w:bCs/>
                <w:sz w:val="24"/>
                <w:szCs w:val="24"/>
                <w:lang w:val="en-US"/>
              </w:rPr>
            </w:pPr>
          </w:p>
        </w:tc>
      </w:tr>
      <w:tr w:rsidR="00B70120" w14:paraId="2FEC1E23" w14:textId="758BE3DB" w:rsidTr="00B70120">
        <w:tc>
          <w:tcPr>
            <w:tcW w:w="2097" w:type="dxa"/>
          </w:tcPr>
          <w:p w14:paraId="486C985D" w14:textId="77777777" w:rsidR="00B70120" w:rsidRDefault="00B70120" w:rsidP="009B7F04">
            <w:pPr>
              <w:pStyle w:val="ListParagraph"/>
              <w:ind w:left="0"/>
              <w:rPr>
                <w:rFonts w:ascii="Times New Roman" w:hAnsi="Times New Roman" w:cs="Times New Roman"/>
                <w:sz w:val="24"/>
                <w:szCs w:val="24"/>
                <w:lang w:val="en-US"/>
              </w:rPr>
            </w:pPr>
          </w:p>
          <w:p w14:paraId="091E14A9"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Komitmen Organisasi</w:t>
            </w:r>
          </w:p>
          <w:p w14:paraId="745C7663" w14:textId="77777777" w:rsidR="00B70120"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(X5)</w:t>
            </w:r>
          </w:p>
          <w:p w14:paraId="620B47F2" w14:textId="77777777" w:rsidR="009F3A9B" w:rsidRDefault="009F3A9B" w:rsidP="00DA30F4">
            <w:pPr>
              <w:pStyle w:val="ListParagraph"/>
              <w:ind w:left="0"/>
              <w:jc w:val="center"/>
              <w:rPr>
                <w:rFonts w:ascii="Times New Roman" w:hAnsi="Times New Roman" w:cs="Times New Roman"/>
                <w:sz w:val="24"/>
                <w:szCs w:val="24"/>
                <w:lang w:val="en-US"/>
              </w:rPr>
            </w:pPr>
          </w:p>
        </w:tc>
        <w:tc>
          <w:tcPr>
            <w:tcW w:w="1560" w:type="dxa"/>
          </w:tcPr>
          <w:p w14:paraId="119FD73B" w14:textId="77777777" w:rsidR="00B70120" w:rsidRDefault="00B70120" w:rsidP="009B7F04">
            <w:pPr>
              <w:pStyle w:val="ListParagraph"/>
              <w:ind w:left="0"/>
              <w:rPr>
                <w:rFonts w:ascii="Times New Roman" w:hAnsi="Times New Roman" w:cs="Times New Roman"/>
                <w:sz w:val="24"/>
                <w:szCs w:val="24"/>
                <w:lang w:val="en-US"/>
              </w:rPr>
            </w:pPr>
          </w:p>
          <w:p w14:paraId="3C10B20C" w14:textId="77777777" w:rsidR="00B70120" w:rsidRPr="0036134A"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Komitmen</w:t>
            </w:r>
          </w:p>
        </w:tc>
        <w:tc>
          <w:tcPr>
            <w:tcW w:w="3118" w:type="dxa"/>
          </w:tcPr>
          <w:p w14:paraId="678B585D" w14:textId="59FC479F"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Komitmen efektif</w:t>
            </w:r>
          </w:p>
          <w:p w14:paraId="67C9D81A" w14:textId="08D3E91C" w:rsidR="00B70120" w:rsidRPr="00B27D35" w:rsidRDefault="00B70120"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27D35">
              <w:rPr>
                <w:rFonts w:ascii="Times New Roman" w:hAnsi="Times New Roman" w:cs="Times New Roman"/>
                <w:sz w:val="24"/>
                <w:szCs w:val="24"/>
                <w:lang w:val="en-US"/>
              </w:rPr>
              <w:t>Komitmen berkelanjutan</w:t>
            </w:r>
          </w:p>
          <w:p w14:paraId="45744200" w14:textId="73D16155" w:rsidR="00B70120" w:rsidRPr="00B27D35" w:rsidRDefault="00F62B6F" w:rsidP="00DA30F4">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70120" w:rsidRPr="00B27D35">
              <w:rPr>
                <w:rFonts w:ascii="Times New Roman" w:hAnsi="Times New Roman" w:cs="Times New Roman"/>
                <w:sz w:val="24"/>
                <w:szCs w:val="24"/>
                <w:lang w:val="en-US"/>
              </w:rPr>
              <w:t>Komitmen normatif</w:t>
            </w:r>
          </w:p>
        </w:tc>
        <w:tc>
          <w:tcPr>
            <w:tcW w:w="1134" w:type="dxa"/>
          </w:tcPr>
          <w:p w14:paraId="1814CAB3" w14:textId="4B3FC2C6" w:rsidR="00B70120" w:rsidRDefault="00B70120" w:rsidP="00DA30F4">
            <w:pPr>
              <w:pStyle w:val="ListParagraph"/>
              <w:ind w:left="0"/>
              <w:jc w:val="center"/>
              <w:rPr>
                <w:rFonts w:ascii="Times New Roman" w:hAnsi="Times New Roman" w:cs="Times New Roman"/>
                <w:sz w:val="24"/>
                <w:szCs w:val="24"/>
                <w:lang w:val="en-US"/>
              </w:rPr>
            </w:pPr>
          </w:p>
          <w:p w14:paraId="70B1008D" w14:textId="77777777" w:rsidR="00B70120" w:rsidRDefault="00B70120" w:rsidP="00DA30F4">
            <w:pPr>
              <w:pStyle w:val="ListParagraph"/>
              <w:ind w:left="0"/>
              <w:jc w:val="center"/>
              <w:rPr>
                <w:rFonts w:ascii="Times New Roman" w:hAnsi="Times New Roman" w:cs="Times New Roman"/>
                <w:sz w:val="24"/>
                <w:szCs w:val="24"/>
                <w:lang w:val="en-US"/>
              </w:rPr>
            </w:pPr>
          </w:p>
          <w:p w14:paraId="516F2505" w14:textId="77777777" w:rsidR="00B70120" w:rsidRPr="00C64158" w:rsidRDefault="00B70120" w:rsidP="00DA30F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Interval </w:t>
            </w:r>
          </w:p>
        </w:tc>
      </w:tr>
    </w:tbl>
    <w:p w14:paraId="74E27E59" w14:textId="77777777" w:rsidR="00DD2030" w:rsidRPr="00DA30F4" w:rsidRDefault="00DD2030" w:rsidP="00DA30F4">
      <w:pPr>
        <w:rPr>
          <w:rFonts w:ascii="Times New Roman" w:hAnsi="Times New Roman" w:cs="Times New Roman"/>
          <w:sz w:val="24"/>
          <w:szCs w:val="24"/>
          <w:lang w:val="en-US"/>
        </w:rPr>
      </w:pPr>
    </w:p>
    <w:p w14:paraId="3016259A" w14:textId="77777777" w:rsidR="00DD2030" w:rsidRDefault="00DD2030" w:rsidP="00231110">
      <w:pPr>
        <w:pStyle w:val="ListParagraph"/>
        <w:numPr>
          <w:ilvl w:val="0"/>
          <w:numId w:val="33"/>
        </w:numPr>
        <w:spacing w:line="480" w:lineRule="auto"/>
        <w:rPr>
          <w:rFonts w:ascii="Times New Roman" w:hAnsi="Times New Roman" w:cs="Times New Roman"/>
          <w:b/>
          <w:bCs/>
          <w:sz w:val="24"/>
          <w:szCs w:val="24"/>
          <w:lang w:val="en-US"/>
        </w:rPr>
      </w:pPr>
      <w:r w:rsidRPr="00625B28">
        <w:rPr>
          <w:rFonts w:ascii="Times New Roman" w:hAnsi="Times New Roman" w:cs="Times New Roman"/>
          <w:b/>
          <w:bCs/>
          <w:sz w:val="24"/>
          <w:szCs w:val="24"/>
          <w:lang w:val="en-US"/>
        </w:rPr>
        <w:t>Metode Pengumpulan Data</w:t>
      </w:r>
    </w:p>
    <w:p w14:paraId="5CAD55CB" w14:textId="48919AF7" w:rsidR="00DD2030" w:rsidRPr="007E3BD5" w:rsidRDefault="00231110" w:rsidP="007E3BD5">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Teknik pengumpulan data adalah cara yang dilakukan untuk memperoleh data yang diperlukan dalam suatu penelitian dengan menggunakan suatu alat bantu</w:t>
      </w:r>
      <w:r w:rsidR="003107AF">
        <w:rPr>
          <w:rFonts w:ascii="Times New Roman" w:hAnsi="Times New Roman" w:cs="Times New Roman"/>
          <w:sz w:val="24"/>
          <w:szCs w:val="24"/>
          <w:lang w:val="en-US"/>
        </w:rPr>
        <w:t xml:space="preserve"> </w:t>
      </w:r>
      <w:r w:rsidR="002A4CBD">
        <w:rPr>
          <w:rFonts w:ascii="Times New Roman" w:hAnsi="Times New Roman" w:cs="Times New Roman"/>
          <w:sz w:val="24"/>
          <w:szCs w:val="24"/>
          <w:lang w:val="en-US"/>
        </w:rPr>
        <w:fldChar w:fldCharType="begin" w:fldLock="1"/>
      </w:r>
      <w:r w:rsidR="00E2791F">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R&amp;D.","type":"book"},"uris":["http://www.mendeley.com/documents/?uuid=01e8ff88-d4da-45a2-ab74-48c99790919f"]}],"mendeley":{"formattedCitation":"(Sugiyono, 2019)","manualFormatting":"(Sugiyono, 2019:194)","plainTextFormattedCitation":"(Sugiyono, 2019)","previouslyFormattedCitation":"(Sugiyono, 2019)"},"properties":{"noteIndex":0},"schema":"https://github.com/citation-style-language/schema/raw/master/csl-citation.json"}</w:instrText>
      </w:r>
      <w:r w:rsidR="002A4CBD">
        <w:rPr>
          <w:rFonts w:ascii="Times New Roman" w:hAnsi="Times New Roman" w:cs="Times New Roman"/>
          <w:sz w:val="24"/>
          <w:szCs w:val="24"/>
          <w:lang w:val="en-US"/>
        </w:rPr>
        <w:fldChar w:fldCharType="separate"/>
      </w:r>
      <w:r w:rsidR="002A4CBD" w:rsidRPr="002A4CBD">
        <w:rPr>
          <w:rFonts w:ascii="Times New Roman" w:hAnsi="Times New Roman" w:cs="Times New Roman"/>
          <w:noProof/>
          <w:sz w:val="24"/>
          <w:szCs w:val="24"/>
          <w:lang w:val="en-US"/>
        </w:rPr>
        <w:t>(Sugiyono, 2019</w:t>
      </w:r>
      <w:r w:rsidR="002A4CBD">
        <w:rPr>
          <w:rFonts w:ascii="Times New Roman" w:hAnsi="Times New Roman" w:cs="Times New Roman"/>
          <w:noProof/>
          <w:sz w:val="24"/>
          <w:szCs w:val="24"/>
          <w:lang w:val="en-US"/>
        </w:rPr>
        <w:t>:</w:t>
      </w:r>
      <w:r w:rsidR="00E2791F">
        <w:rPr>
          <w:rFonts w:ascii="Times New Roman" w:hAnsi="Times New Roman" w:cs="Times New Roman"/>
          <w:noProof/>
          <w:sz w:val="24"/>
          <w:szCs w:val="24"/>
          <w:lang w:val="en-US"/>
        </w:rPr>
        <w:t>194</w:t>
      </w:r>
      <w:r w:rsidR="002A4CBD" w:rsidRPr="002A4CBD">
        <w:rPr>
          <w:rFonts w:ascii="Times New Roman" w:hAnsi="Times New Roman" w:cs="Times New Roman"/>
          <w:noProof/>
          <w:sz w:val="24"/>
          <w:szCs w:val="24"/>
          <w:lang w:val="en-US"/>
        </w:rPr>
        <w:t>)</w:t>
      </w:r>
      <w:r w:rsidR="002A4CBD">
        <w:rPr>
          <w:rFonts w:ascii="Times New Roman" w:hAnsi="Times New Roman" w:cs="Times New Roman"/>
          <w:sz w:val="24"/>
          <w:szCs w:val="24"/>
          <w:lang w:val="en-US"/>
        </w:rPr>
        <w:fldChar w:fldCharType="end"/>
      </w:r>
      <w:r w:rsidR="00355271">
        <w:rPr>
          <w:rFonts w:ascii="Times New Roman" w:hAnsi="Times New Roman" w:cs="Times New Roman"/>
          <w:b/>
          <w:bCs/>
          <w:sz w:val="24"/>
          <w:szCs w:val="24"/>
          <w:lang w:val="en-US"/>
        </w:rPr>
        <w:t xml:space="preserve">. </w:t>
      </w:r>
      <w:r w:rsidR="00DD2030" w:rsidRPr="007E3BD5">
        <w:rPr>
          <w:rFonts w:ascii="Times New Roman" w:hAnsi="Times New Roman" w:cs="Times New Roman"/>
          <w:sz w:val="24"/>
          <w:szCs w:val="24"/>
          <w:lang w:val="en-US"/>
        </w:rPr>
        <w:t>Dalam penelitian ini sumber data yang digunakan yaitu data primer. Pengumpulan data pada penelitian ini adalah dilakukan dengan Teknik survey yaitu dengan memberikan kuesioner yang langsung diserahkan kepada responden di desa se-kecamatan pangkah. Penelitian ini memilih cara demikian dengan mengembangkan bahwa metode survey langsung lebih efektif dan mengurangi resiko tidak kembalinya kuesioner yang telah disebar.</w:t>
      </w:r>
    </w:p>
    <w:p w14:paraId="00C12637" w14:textId="407AF83A" w:rsidR="00DD2030" w:rsidRDefault="00DD2030" w:rsidP="00D040A6">
      <w:pPr>
        <w:pStyle w:val="ListParagraph"/>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pengisian jawaban, penulis memberikan skor tiap item jawaban dengan skala likert. Skala Likert alat atau cara untuk mengukur pendapat, persepsi dan sikap seseorang atau sekelompok orang mengenai fenomena social. Dengan skala Likert maka variabel yang diukur kemudian dijabarkan menjadi indicator variabel. Kemudian jawaban setiap item yang </w:t>
      </w:r>
      <w:r>
        <w:rPr>
          <w:rFonts w:ascii="Times New Roman" w:hAnsi="Times New Roman" w:cs="Times New Roman"/>
          <w:sz w:val="24"/>
          <w:szCs w:val="24"/>
          <w:lang w:val="en-US"/>
        </w:rPr>
        <w:lastRenderedPageBreak/>
        <w:t>menggunakan skala Likert memiliki nilai dari sangat positif sampai negative, seperti yang dijelaskan oleh</w:t>
      </w:r>
      <w:r w:rsidR="00F77961">
        <w:rPr>
          <w:rFonts w:ascii="Times New Roman" w:hAnsi="Times New Roman" w:cs="Times New Roman"/>
          <w:sz w:val="24"/>
          <w:szCs w:val="24"/>
          <w:lang w:val="en-US"/>
        </w:rPr>
        <w:t xml:space="preserve"> </w:t>
      </w:r>
      <w:r w:rsidR="00E2791F">
        <w:rPr>
          <w:rFonts w:ascii="Times New Roman" w:hAnsi="Times New Roman" w:cs="Times New Roman"/>
          <w:sz w:val="24"/>
          <w:szCs w:val="24"/>
          <w:lang w:val="en-US"/>
        </w:rPr>
        <w:fldChar w:fldCharType="begin" w:fldLock="1"/>
      </w:r>
      <w:r w:rsidR="002600A2">
        <w:rPr>
          <w:rFonts w:ascii="Times New Roman" w:hAnsi="Times New Roman" w:cs="Times New Roman"/>
          <w:sz w:val="24"/>
          <w:szCs w:val="24"/>
          <w:lang w:val="en-US"/>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R&amp;D.","type":"book"},"uris":["http://www.mendeley.com/documents/?uuid=01e8ff88-d4da-45a2-ab74-48c99790919f"]}],"mendeley":{"formattedCitation":"(Sugiyono, 2019)","manualFormatting":"Sugiyono (2019)","plainTextFormattedCitation":"(Sugiyono, 2019)","previouslyFormattedCitation":"(Sugiyono, 2019)"},"properties":{"noteIndex":0},"schema":"https://github.com/citation-style-language/schema/raw/master/csl-citation.json"}</w:instrText>
      </w:r>
      <w:r w:rsidR="00E2791F">
        <w:rPr>
          <w:rFonts w:ascii="Times New Roman" w:hAnsi="Times New Roman" w:cs="Times New Roman"/>
          <w:sz w:val="24"/>
          <w:szCs w:val="24"/>
          <w:lang w:val="en-US"/>
        </w:rPr>
        <w:fldChar w:fldCharType="separate"/>
      </w:r>
      <w:r w:rsidR="00E2791F" w:rsidRPr="00E2791F">
        <w:rPr>
          <w:rFonts w:ascii="Times New Roman" w:hAnsi="Times New Roman" w:cs="Times New Roman"/>
          <w:noProof/>
          <w:sz w:val="24"/>
          <w:szCs w:val="24"/>
          <w:lang w:val="en-US"/>
        </w:rPr>
        <w:t>Sugiyono</w:t>
      </w:r>
      <w:r w:rsidR="00AB3770">
        <w:rPr>
          <w:rFonts w:ascii="Times New Roman" w:hAnsi="Times New Roman" w:cs="Times New Roman"/>
          <w:noProof/>
          <w:sz w:val="24"/>
          <w:szCs w:val="24"/>
          <w:lang w:val="en-US"/>
        </w:rPr>
        <w:t xml:space="preserve"> </w:t>
      </w:r>
      <w:r w:rsidR="00E2791F">
        <w:rPr>
          <w:rFonts w:ascii="Times New Roman" w:hAnsi="Times New Roman" w:cs="Times New Roman"/>
          <w:noProof/>
          <w:sz w:val="24"/>
          <w:szCs w:val="24"/>
          <w:lang w:val="en-US"/>
        </w:rPr>
        <w:t>(</w:t>
      </w:r>
      <w:r w:rsidR="00E2791F" w:rsidRPr="00E2791F">
        <w:rPr>
          <w:rFonts w:ascii="Times New Roman" w:hAnsi="Times New Roman" w:cs="Times New Roman"/>
          <w:noProof/>
          <w:sz w:val="24"/>
          <w:szCs w:val="24"/>
          <w:lang w:val="en-US"/>
        </w:rPr>
        <w:t>2019)</w:t>
      </w:r>
      <w:r w:rsidR="00E2791F">
        <w:rPr>
          <w:rFonts w:ascii="Times New Roman" w:hAnsi="Times New Roman" w:cs="Times New Roman"/>
          <w:sz w:val="24"/>
          <w:szCs w:val="24"/>
          <w:lang w:val="en-US"/>
        </w:rPr>
        <w:fldChar w:fldCharType="end"/>
      </w:r>
      <w:r w:rsidR="00CB6A69">
        <w:rPr>
          <w:rFonts w:ascii="Times New Roman" w:hAnsi="Times New Roman" w:cs="Times New Roman"/>
          <w:sz w:val="24"/>
          <w:szCs w:val="24"/>
          <w:lang w:val="en-US"/>
        </w:rPr>
        <w:t xml:space="preserve"> </w:t>
      </w:r>
      <w:r>
        <w:rPr>
          <w:rFonts w:ascii="Times New Roman" w:hAnsi="Times New Roman" w:cs="Times New Roman"/>
          <w:sz w:val="24"/>
          <w:szCs w:val="24"/>
          <w:lang w:val="en-US"/>
        </w:rPr>
        <w:t>sebagai berikut:</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3925"/>
      </w:tblGrid>
      <w:tr w:rsidR="00E2791F" w14:paraId="0F8E4A6B" w14:textId="77777777" w:rsidTr="00E2791F">
        <w:tc>
          <w:tcPr>
            <w:tcW w:w="2551" w:type="dxa"/>
          </w:tcPr>
          <w:p w14:paraId="4F7A7FCE" w14:textId="6E0A6443"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Sangat setuju</w:t>
            </w:r>
          </w:p>
        </w:tc>
        <w:tc>
          <w:tcPr>
            <w:tcW w:w="4076" w:type="dxa"/>
          </w:tcPr>
          <w:p w14:paraId="2985DD7A" w14:textId="687BC2BD"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5</w:t>
            </w:r>
          </w:p>
        </w:tc>
      </w:tr>
      <w:tr w:rsidR="00E2791F" w14:paraId="053372CC" w14:textId="77777777" w:rsidTr="00E2791F">
        <w:tc>
          <w:tcPr>
            <w:tcW w:w="2551" w:type="dxa"/>
          </w:tcPr>
          <w:p w14:paraId="60C9AE15" w14:textId="790D5BA9"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Setuju</w:t>
            </w:r>
          </w:p>
        </w:tc>
        <w:tc>
          <w:tcPr>
            <w:tcW w:w="4076" w:type="dxa"/>
          </w:tcPr>
          <w:p w14:paraId="342832D9" w14:textId="3C2D40B9"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4</w:t>
            </w:r>
          </w:p>
        </w:tc>
      </w:tr>
      <w:tr w:rsidR="00E2791F" w14:paraId="25ADCBC1" w14:textId="77777777" w:rsidTr="00E2791F">
        <w:tc>
          <w:tcPr>
            <w:tcW w:w="2551" w:type="dxa"/>
          </w:tcPr>
          <w:p w14:paraId="21C7A5EC" w14:textId="0FD557C5" w:rsidR="00E2791F" w:rsidRDefault="006C4F97"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Kurang Setuju</w:t>
            </w:r>
          </w:p>
        </w:tc>
        <w:tc>
          <w:tcPr>
            <w:tcW w:w="4076" w:type="dxa"/>
          </w:tcPr>
          <w:p w14:paraId="03350FDA" w14:textId="655CD0ED"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3</w:t>
            </w:r>
          </w:p>
        </w:tc>
      </w:tr>
      <w:tr w:rsidR="00E2791F" w14:paraId="3E0A6C3D" w14:textId="77777777" w:rsidTr="00E2791F">
        <w:tc>
          <w:tcPr>
            <w:tcW w:w="2551" w:type="dxa"/>
          </w:tcPr>
          <w:p w14:paraId="176E6F61" w14:textId="5709E70A"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Tidak setuju</w:t>
            </w:r>
          </w:p>
        </w:tc>
        <w:tc>
          <w:tcPr>
            <w:tcW w:w="4076" w:type="dxa"/>
          </w:tcPr>
          <w:p w14:paraId="02B39291" w14:textId="7A01E82D"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2</w:t>
            </w:r>
          </w:p>
        </w:tc>
      </w:tr>
      <w:tr w:rsidR="00E2791F" w14:paraId="0D71B46C" w14:textId="77777777" w:rsidTr="00E2791F">
        <w:tc>
          <w:tcPr>
            <w:tcW w:w="2551" w:type="dxa"/>
          </w:tcPr>
          <w:p w14:paraId="30E73668" w14:textId="6085E0C4"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Sangat tidak setuju</w:t>
            </w:r>
          </w:p>
        </w:tc>
        <w:tc>
          <w:tcPr>
            <w:tcW w:w="4076" w:type="dxa"/>
          </w:tcPr>
          <w:p w14:paraId="311F00E2" w14:textId="2BBC1BCC" w:rsidR="00E2791F" w:rsidRDefault="00E2791F"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1</w:t>
            </w:r>
          </w:p>
        </w:tc>
      </w:tr>
    </w:tbl>
    <w:p w14:paraId="14D20340" w14:textId="07FC8678" w:rsidR="00DD2030" w:rsidRPr="00E2791F" w:rsidRDefault="00DD2030" w:rsidP="00E2791F">
      <w:pPr>
        <w:pStyle w:val="ListParagraph"/>
        <w:numPr>
          <w:ilvl w:val="0"/>
          <w:numId w:val="33"/>
        </w:numPr>
        <w:spacing w:line="480" w:lineRule="auto"/>
        <w:jc w:val="both"/>
        <w:rPr>
          <w:rFonts w:ascii="Times New Roman" w:hAnsi="Times New Roman" w:cs="Times New Roman"/>
          <w:b/>
          <w:bCs/>
          <w:sz w:val="24"/>
          <w:szCs w:val="24"/>
          <w:lang w:val="en-US"/>
        </w:rPr>
      </w:pPr>
      <w:r w:rsidRPr="00E2791F">
        <w:rPr>
          <w:rFonts w:ascii="Times New Roman" w:hAnsi="Times New Roman" w:cs="Times New Roman"/>
          <w:b/>
          <w:bCs/>
          <w:sz w:val="24"/>
          <w:szCs w:val="24"/>
          <w:lang w:val="en-US"/>
        </w:rPr>
        <w:t xml:space="preserve">Uji </w:t>
      </w:r>
      <w:r w:rsidR="00106462" w:rsidRPr="00E2791F">
        <w:rPr>
          <w:rFonts w:ascii="Times New Roman" w:hAnsi="Times New Roman" w:cs="Times New Roman"/>
          <w:b/>
          <w:bCs/>
          <w:sz w:val="24"/>
          <w:szCs w:val="24"/>
          <w:lang w:val="en-US"/>
        </w:rPr>
        <w:t>Validi</w:t>
      </w:r>
      <w:r w:rsidR="00A16B02" w:rsidRPr="00E2791F">
        <w:rPr>
          <w:rFonts w:ascii="Times New Roman" w:hAnsi="Times New Roman" w:cs="Times New Roman"/>
          <w:b/>
          <w:bCs/>
          <w:sz w:val="24"/>
          <w:szCs w:val="24"/>
          <w:lang w:val="en-US"/>
        </w:rPr>
        <w:t>tas dan Realibilitas Instrumen Penelitian</w:t>
      </w:r>
    </w:p>
    <w:p w14:paraId="57D37B5A" w14:textId="57183E5E" w:rsidR="00DD2030" w:rsidRDefault="00DD2030" w:rsidP="006B6469">
      <w:pPr>
        <w:pStyle w:val="ListParagraph"/>
        <w:numPr>
          <w:ilvl w:val="0"/>
          <w:numId w:val="37"/>
        </w:numPr>
        <w:spacing w:line="480" w:lineRule="auto"/>
        <w:jc w:val="both"/>
        <w:rPr>
          <w:rFonts w:ascii="Times New Roman" w:hAnsi="Times New Roman" w:cs="Times New Roman"/>
          <w:b/>
          <w:bCs/>
          <w:sz w:val="24"/>
          <w:szCs w:val="24"/>
          <w:lang w:val="en-US"/>
        </w:rPr>
      </w:pPr>
      <w:r w:rsidRPr="00F03DE9">
        <w:rPr>
          <w:rFonts w:ascii="Times New Roman" w:hAnsi="Times New Roman" w:cs="Times New Roman"/>
          <w:b/>
          <w:bCs/>
          <w:sz w:val="24"/>
          <w:szCs w:val="24"/>
          <w:lang w:val="en-US"/>
        </w:rPr>
        <w:t>Uji Valid</w:t>
      </w:r>
      <w:r w:rsidR="007B5C59">
        <w:rPr>
          <w:rFonts w:ascii="Times New Roman" w:hAnsi="Times New Roman" w:cs="Times New Roman"/>
          <w:b/>
          <w:bCs/>
          <w:sz w:val="24"/>
          <w:szCs w:val="24"/>
          <w:lang w:val="en-US"/>
        </w:rPr>
        <w:t>itas</w:t>
      </w:r>
    </w:p>
    <w:p w14:paraId="58FD367E" w14:textId="56810F60" w:rsidR="000A7020" w:rsidRDefault="000A7020" w:rsidP="00700357">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validitas digunakan untuk mengukur sah atau valid dan tidaknya suatu kuesioner. Kuesioner dikatakan valid jika pertanyaan pada kuesioner mampu untuk mengungkapkan sesuatu yang akan di ukur oleh kuesioner tersebut </w:t>
      </w:r>
      <w:r>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2016:52)","plainTextFormattedCitation":"(Ghozali, 2016a)","previouslyFormattedCitation":"(Ghozali, 2016a)"},"properties":{"noteIndex":0},"schema":"https://github.com/citation-style-language/schema/raw/master/csl-citation.json"}</w:instrText>
      </w:r>
      <w:r>
        <w:rPr>
          <w:rFonts w:ascii="Times New Roman" w:hAnsi="Times New Roman" w:cs="Times New Roman"/>
          <w:sz w:val="24"/>
          <w:szCs w:val="24"/>
          <w:lang w:val="en-US"/>
        </w:rPr>
        <w:fldChar w:fldCharType="separate"/>
      </w:r>
      <w:r w:rsidRPr="000A7020">
        <w:rPr>
          <w:rFonts w:ascii="Times New Roman" w:hAnsi="Times New Roman" w:cs="Times New Roman"/>
          <w:noProof/>
          <w:sz w:val="24"/>
          <w:szCs w:val="24"/>
          <w:lang w:val="en-US"/>
        </w:rPr>
        <w:t>(Ghozali, 2016</w:t>
      </w:r>
      <w:r>
        <w:rPr>
          <w:rFonts w:ascii="Times New Roman" w:hAnsi="Times New Roman" w:cs="Times New Roman"/>
          <w:noProof/>
          <w:sz w:val="24"/>
          <w:szCs w:val="24"/>
          <w:lang w:val="en-US"/>
        </w:rPr>
        <w:t>:52</w:t>
      </w:r>
      <w:r w:rsidRPr="000A7020">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DD2030">
        <w:rPr>
          <w:rFonts w:ascii="Times New Roman" w:hAnsi="Times New Roman" w:cs="Times New Roman"/>
          <w:sz w:val="24"/>
          <w:szCs w:val="24"/>
          <w:lang w:val="en-US"/>
        </w:rPr>
        <w:t xml:space="preserve">. Hasil uji validasi masing-masing indikator variabel terhadap total skor konstruk untuk variabel Komperatur, Sistem Keuangan Desa, Pemanfaatan Teknologi Informasi, Partisipasi Masyarakat dan Komitmen Organisasi berpengaruh terhadap Akuntabilitas Pengelolaan Dana Desa, menunjukkan hasil yang signifikanyaitu jika r </w:t>
      </w:r>
      <w:proofErr w:type="gramStart"/>
      <w:r w:rsidR="00DD2030">
        <w:rPr>
          <w:rFonts w:ascii="Times New Roman" w:hAnsi="Times New Roman" w:cs="Times New Roman"/>
          <w:sz w:val="24"/>
          <w:szCs w:val="24"/>
          <w:lang w:val="en-US"/>
        </w:rPr>
        <w:t>hitung  ≥</w:t>
      </w:r>
      <w:proofErr w:type="gramEnd"/>
      <w:r w:rsidR="00DD2030">
        <w:rPr>
          <w:rFonts w:ascii="Times New Roman" w:hAnsi="Times New Roman" w:cs="Times New Roman"/>
          <w:sz w:val="24"/>
          <w:szCs w:val="24"/>
          <w:lang w:val="en-US"/>
        </w:rPr>
        <w:t xml:space="preserve"> r tabel (0,000 ≥ 0,05). Maka item pertanyaan berkolerasi signifikan terhadap skor total (valid). Jika r hitung &lt; r tabel (0,000 &lt; 0,05) maka item pertanyaan tidak berkorelasi signifikan terhadap skor total (tidak valid).</w:t>
      </w:r>
    </w:p>
    <w:p w14:paraId="3EFF02AF" w14:textId="77777777" w:rsidR="00DF08C0" w:rsidRDefault="00DF08C0" w:rsidP="00700357">
      <w:pPr>
        <w:pStyle w:val="ListParagraph"/>
        <w:spacing w:line="480" w:lineRule="auto"/>
        <w:ind w:left="1080" w:firstLine="360"/>
        <w:jc w:val="both"/>
        <w:rPr>
          <w:rFonts w:ascii="Times New Roman" w:hAnsi="Times New Roman" w:cs="Times New Roman"/>
          <w:sz w:val="24"/>
          <w:szCs w:val="24"/>
          <w:lang w:val="en-US"/>
        </w:rPr>
      </w:pPr>
    </w:p>
    <w:p w14:paraId="2B888EE4" w14:textId="77777777" w:rsidR="00EB1311" w:rsidRPr="00700357" w:rsidRDefault="00EB1311" w:rsidP="00700357">
      <w:pPr>
        <w:pStyle w:val="ListParagraph"/>
        <w:spacing w:line="480" w:lineRule="auto"/>
        <w:ind w:left="1080" w:firstLine="360"/>
        <w:jc w:val="both"/>
        <w:rPr>
          <w:rFonts w:ascii="Times New Roman" w:hAnsi="Times New Roman" w:cs="Times New Roman"/>
          <w:sz w:val="24"/>
          <w:szCs w:val="24"/>
          <w:lang w:val="en-US"/>
        </w:rPr>
      </w:pPr>
    </w:p>
    <w:p w14:paraId="37CA1085" w14:textId="77777777" w:rsidR="00DD2030" w:rsidRPr="00EA30BB" w:rsidRDefault="00DD2030" w:rsidP="006B6469">
      <w:pPr>
        <w:pStyle w:val="ListParagraph"/>
        <w:numPr>
          <w:ilvl w:val="0"/>
          <w:numId w:val="37"/>
        </w:numPr>
        <w:spacing w:line="480" w:lineRule="auto"/>
        <w:jc w:val="both"/>
        <w:rPr>
          <w:rFonts w:ascii="Times New Roman" w:hAnsi="Times New Roman" w:cs="Times New Roman"/>
          <w:b/>
          <w:bCs/>
          <w:sz w:val="24"/>
          <w:szCs w:val="24"/>
          <w:lang w:val="en-US"/>
        </w:rPr>
      </w:pPr>
      <w:r w:rsidRPr="00EA30BB">
        <w:rPr>
          <w:rFonts w:ascii="Times New Roman" w:hAnsi="Times New Roman" w:cs="Times New Roman"/>
          <w:b/>
          <w:bCs/>
          <w:sz w:val="24"/>
          <w:szCs w:val="24"/>
          <w:lang w:val="en-US"/>
        </w:rPr>
        <w:lastRenderedPageBreak/>
        <w:t xml:space="preserve">Uji Reliabilitas </w:t>
      </w:r>
    </w:p>
    <w:p w14:paraId="5DE89994" w14:textId="04B0D587" w:rsidR="00DD2030" w:rsidRDefault="00DD2030" w:rsidP="00367683">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Pengujian reliabilitas untuk mengetahui seberapa jauh hasil pengukuran tetap konsisten apabila dilakukan pengukuran dua kali atau lebih terhadap gejala yang sama menggunakan alat pengukur yang sama. Untuk melihat reliabilitas masing-masing instrumen yang digunakan, maka peneliti menggunakan koefisien </w:t>
      </w:r>
      <w:r w:rsidRPr="003C6701">
        <w:rPr>
          <w:rFonts w:ascii="Times New Roman" w:hAnsi="Times New Roman" w:cs="Times New Roman"/>
          <w:i/>
          <w:iCs/>
          <w:sz w:val="24"/>
          <w:szCs w:val="24"/>
          <w:lang w:val="en-US"/>
        </w:rPr>
        <w:t>Cronbach alpha</w:t>
      </w:r>
      <w:r>
        <w:rPr>
          <w:rFonts w:ascii="Times New Roman" w:hAnsi="Times New Roman" w:cs="Times New Roman"/>
          <w:sz w:val="24"/>
          <w:szCs w:val="24"/>
          <w:lang w:val="en-US"/>
        </w:rPr>
        <w:t xml:space="preserve"> (a) lebih besar dari 0,</w:t>
      </w:r>
      <w:r w:rsidR="00490781">
        <w:rPr>
          <w:rFonts w:ascii="Times New Roman" w:hAnsi="Times New Roman" w:cs="Times New Roman"/>
          <w:sz w:val="24"/>
          <w:szCs w:val="24"/>
          <w:lang w:val="en-US"/>
        </w:rPr>
        <w:t>7</w:t>
      </w:r>
      <w:r>
        <w:rPr>
          <w:rFonts w:ascii="Times New Roman" w:hAnsi="Times New Roman" w:cs="Times New Roman"/>
          <w:sz w:val="24"/>
          <w:szCs w:val="24"/>
          <w:lang w:val="en-US"/>
        </w:rPr>
        <w:t xml:space="preserve">0 atau </w:t>
      </w:r>
      <w:r w:rsidR="00490781">
        <w:rPr>
          <w:rFonts w:ascii="Times New Roman" w:hAnsi="Times New Roman" w:cs="Times New Roman"/>
          <w:sz w:val="24"/>
          <w:szCs w:val="24"/>
          <w:lang w:val="en-US"/>
        </w:rPr>
        <w:t>7</w:t>
      </w:r>
      <w:r>
        <w:rPr>
          <w:rFonts w:ascii="Times New Roman" w:hAnsi="Times New Roman" w:cs="Times New Roman"/>
          <w:sz w:val="24"/>
          <w:szCs w:val="24"/>
          <w:lang w:val="en-US"/>
        </w:rPr>
        <w:t xml:space="preserve">0% </w:t>
      </w:r>
      <w:r w:rsidR="000A702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2016:47)","plainTextFormattedCitation":"(Ghozali, 2016a)","previouslyFormattedCitation":"(Ghozali, 2016a)"},"properties":{"noteIndex":0},"schema":"https://github.com/citation-style-language/schema/raw/master/csl-citation.json"}</w:instrText>
      </w:r>
      <w:r w:rsidR="000A7020">
        <w:rPr>
          <w:rFonts w:ascii="Times New Roman" w:hAnsi="Times New Roman" w:cs="Times New Roman"/>
          <w:sz w:val="24"/>
          <w:szCs w:val="24"/>
          <w:lang w:val="en-US"/>
        </w:rPr>
        <w:fldChar w:fldCharType="separate"/>
      </w:r>
      <w:r w:rsidR="000A7020" w:rsidRPr="000A7020">
        <w:rPr>
          <w:rFonts w:ascii="Times New Roman" w:hAnsi="Times New Roman" w:cs="Times New Roman"/>
          <w:noProof/>
          <w:sz w:val="24"/>
          <w:szCs w:val="24"/>
          <w:lang w:val="en-US"/>
        </w:rPr>
        <w:t>(Ghozali, 2016</w:t>
      </w:r>
      <w:r w:rsidR="000A7020">
        <w:rPr>
          <w:rFonts w:ascii="Times New Roman" w:hAnsi="Times New Roman" w:cs="Times New Roman"/>
          <w:noProof/>
          <w:sz w:val="24"/>
          <w:szCs w:val="24"/>
          <w:lang w:val="en-US"/>
        </w:rPr>
        <w:t>:47</w:t>
      </w:r>
      <w:r w:rsidR="000A7020" w:rsidRPr="000A7020">
        <w:rPr>
          <w:rFonts w:ascii="Times New Roman" w:hAnsi="Times New Roman" w:cs="Times New Roman"/>
          <w:noProof/>
          <w:sz w:val="24"/>
          <w:szCs w:val="24"/>
          <w:lang w:val="en-US"/>
        </w:rPr>
        <w:t>)</w:t>
      </w:r>
      <w:r w:rsidR="000A7020">
        <w:rPr>
          <w:rFonts w:ascii="Times New Roman" w:hAnsi="Times New Roman" w:cs="Times New Roman"/>
          <w:sz w:val="24"/>
          <w:szCs w:val="24"/>
          <w:lang w:val="en-US"/>
        </w:rPr>
        <w:fldChar w:fldCharType="end"/>
      </w:r>
      <w:r w:rsidR="00CB6A69">
        <w:rPr>
          <w:rFonts w:ascii="Times New Roman" w:hAnsi="Times New Roman" w:cs="Times New Roman"/>
          <w:sz w:val="24"/>
          <w:szCs w:val="24"/>
          <w:lang w:val="en-US"/>
        </w:rPr>
        <w:t>.</w:t>
      </w:r>
    </w:p>
    <w:p w14:paraId="3F58A5BF" w14:textId="77777777" w:rsidR="00DD2030" w:rsidRPr="00B04CDB" w:rsidRDefault="00DD2030" w:rsidP="009E36EA">
      <w:pPr>
        <w:pStyle w:val="ListParagraph"/>
        <w:numPr>
          <w:ilvl w:val="0"/>
          <w:numId w:val="33"/>
        </w:numPr>
        <w:spacing w:line="480" w:lineRule="auto"/>
        <w:jc w:val="both"/>
        <w:rPr>
          <w:rFonts w:ascii="Times New Roman" w:hAnsi="Times New Roman" w:cs="Times New Roman"/>
          <w:b/>
          <w:bCs/>
          <w:sz w:val="24"/>
          <w:szCs w:val="24"/>
          <w:lang w:val="en-US"/>
        </w:rPr>
      </w:pPr>
      <w:r w:rsidRPr="00B04CDB">
        <w:rPr>
          <w:rFonts w:ascii="Times New Roman" w:hAnsi="Times New Roman" w:cs="Times New Roman"/>
          <w:b/>
          <w:bCs/>
          <w:sz w:val="24"/>
          <w:szCs w:val="24"/>
          <w:lang w:val="en-US"/>
        </w:rPr>
        <w:t>Metode Analisis Data</w:t>
      </w:r>
    </w:p>
    <w:p w14:paraId="46DB6834" w14:textId="77777777" w:rsidR="00DD2030" w:rsidRPr="000B7385" w:rsidRDefault="00DD2030" w:rsidP="006B6469">
      <w:pPr>
        <w:pStyle w:val="ListParagraph"/>
        <w:numPr>
          <w:ilvl w:val="0"/>
          <w:numId w:val="38"/>
        </w:numPr>
        <w:spacing w:line="480" w:lineRule="auto"/>
        <w:jc w:val="both"/>
        <w:rPr>
          <w:rFonts w:ascii="Times New Roman" w:hAnsi="Times New Roman" w:cs="Times New Roman"/>
          <w:b/>
          <w:bCs/>
          <w:sz w:val="24"/>
          <w:szCs w:val="24"/>
          <w:lang w:val="en-US"/>
        </w:rPr>
      </w:pPr>
      <w:r w:rsidRPr="000B7385">
        <w:rPr>
          <w:rFonts w:ascii="Times New Roman" w:hAnsi="Times New Roman" w:cs="Times New Roman"/>
          <w:b/>
          <w:bCs/>
          <w:sz w:val="24"/>
          <w:szCs w:val="24"/>
          <w:lang w:val="en-US"/>
        </w:rPr>
        <w:t xml:space="preserve">Statistik Deskriptif </w:t>
      </w:r>
    </w:p>
    <w:p w14:paraId="6A39683B" w14:textId="1FA1F9B8" w:rsidR="00DD2030" w:rsidRDefault="00DD2030" w:rsidP="00D040A6">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Statistik deskriptif ini digunakan untuk memberikan gambaran mengenai demografi responden penelitian (nama responden, jenis kelamin, umur, jenjang </w:t>
      </w:r>
      <w:r w:rsidR="005123CB">
        <w:rPr>
          <w:rFonts w:ascii="Times New Roman" w:hAnsi="Times New Roman" w:cs="Times New Roman"/>
          <w:sz w:val="24"/>
          <w:szCs w:val="24"/>
          <w:lang w:val="en-US"/>
        </w:rPr>
        <w:t>p</w:t>
      </w:r>
      <w:r>
        <w:rPr>
          <w:rFonts w:ascii="Times New Roman" w:hAnsi="Times New Roman" w:cs="Times New Roman"/>
          <w:sz w:val="24"/>
          <w:szCs w:val="24"/>
          <w:lang w:val="en-US"/>
        </w:rPr>
        <w:t xml:space="preserve">endidikan, </w:t>
      </w:r>
      <w:r w:rsidR="005123CB">
        <w:rPr>
          <w:rFonts w:ascii="Times New Roman" w:hAnsi="Times New Roman" w:cs="Times New Roman"/>
          <w:sz w:val="24"/>
          <w:szCs w:val="24"/>
          <w:lang w:val="en-US"/>
        </w:rPr>
        <w:t>t</w:t>
      </w:r>
      <w:r>
        <w:rPr>
          <w:rFonts w:ascii="Times New Roman" w:hAnsi="Times New Roman" w:cs="Times New Roman"/>
          <w:sz w:val="24"/>
          <w:szCs w:val="24"/>
          <w:lang w:val="en-US"/>
        </w:rPr>
        <w:t>ingkat jabatan dan lama masa kerja). Penelitian juga menggunakan statistik deskriptif yang terdiri dari mean, standar deviasi, minimum dan maksimum</w:t>
      </w:r>
      <w:r w:rsidR="0067743C">
        <w:rPr>
          <w:rFonts w:ascii="Times New Roman" w:hAnsi="Times New Roman" w:cs="Times New Roman"/>
          <w:sz w:val="24"/>
          <w:szCs w:val="24"/>
          <w:lang w:val="en-US"/>
        </w:rPr>
        <w:t xml:space="preserve"> </w:t>
      </w:r>
      <w:r w:rsidR="000A702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2016:19)","plainTextFormattedCitation":"(Ghozali, 2016a)","previouslyFormattedCitation":"(Ghozali, 2016a)"},"properties":{"noteIndex":0},"schema":"https://github.com/citation-style-language/schema/raw/master/csl-citation.json"}</w:instrText>
      </w:r>
      <w:r w:rsidR="000A7020">
        <w:rPr>
          <w:rFonts w:ascii="Times New Roman" w:hAnsi="Times New Roman" w:cs="Times New Roman"/>
          <w:sz w:val="24"/>
          <w:szCs w:val="24"/>
          <w:lang w:val="en-US"/>
        </w:rPr>
        <w:fldChar w:fldCharType="separate"/>
      </w:r>
      <w:r w:rsidR="000A7020" w:rsidRPr="000A7020">
        <w:rPr>
          <w:rFonts w:ascii="Times New Roman" w:hAnsi="Times New Roman" w:cs="Times New Roman"/>
          <w:noProof/>
          <w:sz w:val="24"/>
          <w:szCs w:val="24"/>
          <w:lang w:val="en-US"/>
        </w:rPr>
        <w:t>(Ghozali, 2016</w:t>
      </w:r>
      <w:r w:rsidR="000A7020">
        <w:rPr>
          <w:rFonts w:ascii="Times New Roman" w:hAnsi="Times New Roman" w:cs="Times New Roman"/>
          <w:noProof/>
          <w:sz w:val="24"/>
          <w:szCs w:val="24"/>
          <w:lang w:val="en-US"/>
        </w:rPr>
        <w:t>:19</w:t>
      </w:r>
      <w:r w:rsidR="000A7020" w:rsidRPr="000A7020">
        <w:rPr>
          <w:rFonts w:ascii="Times New Roman" w:hAnsi="Times New Roman" w:cs="Times New Roman"/>
          <w:noProof/>
          <w:sz w:val="24"/>
          <w:szCs w:val="24"/>
          <w:lang w:val="en-US"/>
        </w:rPr>
        <w:t>)</w:t>
      </w:r>
      <w:r w:rsidR="000A7020">
        <w:rPr>
          <w:rFonts w:ascii="Times New Roman" w:hAnsi="Times New Roman" w:cs="Times New Roman"/>
          <w:sz w:val="24"/>
          <w:szCs w:val="24"/>
          <w:lang w:val="en-US"/>
        </w:rPr>
        <w:fldChar w:fldCharType="end"/>
      </w:r>
    </w:p>
    <w:p w14:paraId="37609B5E" w14:textId="77777777" w:rsidR="00DD2030" w:rsidRPr="007B3863" w:rsidRDefault="00DD2030" w:rsidP="006B6469">
      <w:pPr>
        <w:pStyle w:val="ListParagraph"/>
        <w:numPr>
          <w:ilvl w:val="0"/>
          <w:numId w:val="38"/>
        </w:numPr>
        <w:spacing w:line="480" w:lineRule="auto"/>
        <w:jc w:val="both"/>
        <w:rPr>
          <w:rFonts w:ascii="Times New Roman" w:hAnsi="Times New Roman" w:cs="Times New Roman"/>
          <w:b/>
          <w:bCs/>
          <w:sz w:val="24"/>
          <w:szCs w:val="24"/>
          <w:lang w:val="en-US"/>
        </w:rPr>
      </w:pPr>
      <w:r w:rsidRPr="007B3863">
        <w:rPr>
          <w:rFonts w:ascii="Times New Roman" w:hAnsi="Times New Roman" w:cs="Times New Roman"/>
          <w:b/>
          <w:bCs/>
          <w:sz w:val="24"/>
          <w:szCs w:val="24"/>
          <w:lang w:val="en-US"/>
        </w:rPr>
        <w:t>Uji Asumsi Klasik</w:t>
      </w:r>
    </w:p>
    <w:p w14:paraId="6D94AE5A" w14:textId="008C0DC8" w:rsidR="00AB3770" w:rsidRPr="00700357" w:rsidRDefault="00DD2030" w:rsidP="00700357">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Menurut</w:t>
      </w:r>
      <w:r w:rsidR="00AB3770">
        <w:rPr>
          <w:rFonts w:ascii="Times New Roman" w:hAnsi="Times New Roman" w:cs="Times New Roman"/>
          <w:sz w:val="24"/>
          <w:szCs w:val="24"/>
          <w:lang w:val="en-US"/>
        </w:rPr>
        <w:t xml:space="preserve"> </w:t>
      </w:r>
      <w:r w:rsidR="00A73F98">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(2016:103)","plainTextFormattedCitation":"(Ghozali, 2016a)","previouslyFormattedCitation":"(Ghozali, 2016a)"},"properties":{"noteIndex":0},"schema":"https://github.com/citation-style-language/schema/raw/master/csl-citation.json"}</w:instrText>
      </w:r>
      <w:r w:rsidR="00A73F98">
        <w:rPr>
          <w:rFonts w:ascii="Times New Roman" w:hAnsi="Times New Roman" w:cs="Times New Roman"/>
          <w:sz w:val="24"/>
          <w:szCs w:val="24"/>
          <w:lang w:val="en-US"/>
        </w:rPr>
        <w:fldChar w:fldCharType="separate"/>
      </w:r>
      <w:r w:rsidR="00A73F98" w:rsidRPr="00A73F98">
        <w:rPr>
          <w:rFonts w:ascii="Times New Roman" w:hAnsi="Times New Roman" w:cs="Times New Roman"/>
          <w:noProof/>
          <w:sz w:val="24"/>
          <w:szCs w:val="24"/>
          <w:lang w:val="en-US"/>
        </w:rPr>
        <w:t xml:space="preserve">Ghozali </w:t>
      </w:r>
      <w:r w:rsidR="00AB3770">
        <w:rPr>
          <w:rFonts w:ascii="Times New Roman" w:hAnsi="Times New Roman" w:cs="Times New Roman"/>
          <w:noProof/>
          <w:sz w:val="24"/>
          <w:szCs w:val="24"/>
          <w:lang w:val="en-US"/>
        </w:rPr>
        <w:t>(</w:t>
      </w:r>
      <w:r w:rsidR="00A73F98" w:rsidRPr="00A73F98">
        <w:rPr>
          <w:rFonts w:ascii="Times New Roman" w:hAnsi="Times New Roman" w:cs="Times New Roman"/>
          <w:noProof/>
          <w:sz w:val="24"/>
          <w:szCs w:val="24"/>
          <w:lang w:val="en-US"/>
        </w:rPr>
        <w:t>2016</w:t>
      </w:r>
      <w:r w:rsidR="00A73F98">
        <w:rPr>
          <w:rFonts w:ascii="Times New Roman" w:hAnsi="Times New Roman" w:cs="Times New Roman"/>
          <w:noProof/>
          <w:sz w:val="24"/>
          <w:szCs w:val="24"/>
          <w:lang w:val="en-US"/>
        </w:rPr>
        <w:t>:103</w:t>
      </w:r>
      <w:r w:rsidR="00A73F98" w:rsidRPr="00A73F98">
        <w:rPr>
          <w:rFonts w:ascii="Times New Roman" w:hAnsi="Times New Roman" w:cs="Times New Roman"/>
          <w:noProof/>
          <w:sz w:val="24"/>
          <w:szCs w:val="24"/>
          <w:lang w:val="en-US"/>
        </w:rPr>
        <w:t>)</w:t>
      </w:r>
      <w:r w:rsidR="00A73F98">
        <w:rPr>
          <w:rFonts w:ascii="Times New Roman" w:hAnsi="Times New Roman" w:cs="Times New Roman"/>
          <w:sz w:val="24"/>
          <w:szCs w:val="24"/>
          <w:lang w:val="en-US"/>
        </w:rPr>
        <w:fldChar w:fldCharType="end"/>
      </w:r>
      <w:r w:rsidR="00CB6A69">
        <w:rPr>
          <w:rFonts w:ascii="Times New Roman" w:hAnsi="Times New Roman" w:cs="Times New Roman"/>
          <w:sz w:val="24"/>
          <w:szCs w:val="24"/>
          <w:lang w:val="en-US"/>
        </w:rPr>
        <w:t>.</w:t>
      </w:r>
      <w:r>
        <w:rPr>
          <w:rFonts w:ascii="Times New Roman" w:hAnsi="Times New Roman" w:cs="Times New Roman"/>
          <w:sz w:val="24"/>
          <w:szCs w:val="24"/>
          <w:lang w:val="en-US"/>
        </w:rPr>
        <w:t xml:space="preserve"> Uji asumsi klasik atau persyaratan analisis yang diperlukan untuk penelitian yang menggunakan. Uji Asumsi Klasik dapat dijelaskan melalui Uji Normalitas, dan Uji </w:t>
      </w:r>
      <w:r w:rsidR="00930067">
        <w:rPr>
          <w:rFonts w:ascii="Times New Roman" w:hAnsi="Times New Roman" w:cs="Times New Roman"/>
          <w:sz w:val="24"/>
          <w:szCs w:val="24"/>
          <w:lang w:val="en-US"/>
        </w:rPr>
        <w:t>Heteros</w:t>
      </w:r>
      <w:r w:rsidR="00AB3770">
        <w:rPr>
          <w:rFonts w:ascii="Times New Roman" w:hAnsi="Times New Roman" w:cs="Times New Roman"/>
          <w:sz w:val="24"/>
          <w:szCs w:val="24"/>
          <w:lang w:val="en-US"/>
        </w:rPr>
        <w:t>kedastisitas</w:t>
      </w:r>
      <w:r>
        <w:rPr>
          <w:rFonts w:ascii="Times New Roman" w:hAnsi="Times New Roman" w:cs="Times New Roman"/>
          <w:sz w:val="24"/>
          <w:szCs w:val="24"/>
          <w:lang w:val="en-US"/>
        </w:rPr>
        <w:t xml:space="preserve"> dari kedua Uji tersebut akan dijelaskan sebagai berikut:</w:t>
      </w:r>
    </w:p>
    <w:p w14:paraId="627CA716" w14:textId="77777777" w:rsidR="00DD2030" w:rsidRPr="007B3863" w:rsidRDefault="00DD2030" w:rsidP="006B6469">
      <w:pPr>
        <w:pStyle w:val="ListParagraph"/>
        <w:numPr>
          <w:ilvl w:val="0"/>
          <w:numId w:val="39"/>
        </w:numPr>
        <w:spacing w:line="480" w:lineRule="auto"/>
        <w:ind w:left="1276" w:hanging="283"/>
        <w:jc w:val="both"/>
        <w:rPr>
          <w:rFonts w:ascii="Times New Roman" w:hAnsi="Times New Roman" w:cs="Times New Roman"/>
          <w:b/>
          <w:bCs/>
          <w:sz w:val="24"/>
          <w:szCs w:val="24"/>
          <w:lang w:val="en-US"/>
        </w:rPr>
      </w:pPr>
      <w:r w:rsidRPr="007B3863">
        <w:rPr>
          <w:rFonts w:ascii="Times New Roman" w:hAnsi="Times New Roman" w:cs="Times New Roman"/>
          <w:b/>
          <w:bCs/>
          <w:sz w:val="24"/>
          <w:szCs w:val="24"/>
          <w:lang w:val="en-US"/>
        </w:rPr>
        <w:t>Uji Normalitas</w:t>
      </w:r>
    </w:p>
    <w:p w14:paraId="6322D639" w14:textId="09A8116E" w:rsidR="00DD2030" w:rsidRDefault="00DD2030" w:rsidP="0026468F">
      <w:pPr>
        <w:pStyle w:val="ListParagraph"/>
        <w:spacing w:line="480" w:lineRule="auto"/>
        <w:ind w:left="1134"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normalitas </w:t>
      </w:r>
      <w:r w:rsidR="001D1CCA">
        <w:rPr>
          <w:rFonts w:ascii="Times New Roman" w:hAnsi="Times New Roman" w:cs="Times New Roman"/>
          <w:sz w:val="24"/>
          <w:szCs w:val="24"/>
          <w:lang w:val="en-US"/>
        </w:rPr>
        <w:t>digunakan dengan maksud untuk menguji di</w:t>
      </w:r>
      <w:r w:rsidR="007E030A">
        <w:rPr>
          <w:rFonts w:ascii="Times New Roman" w:hAnsi="Times New Roman" w:cs="Times New Roman"/>
          <w:sz w:val="24"/>
          <w:szCs w:val="24"/>
          <w:lang w:val="en-US"/>
        </w:rPr>
        <w:t xml:space="preserve">dalam model regresi apakah residual atau variabel </w:t>
      </w:r>
      <w:r w:rsidR="00724C12">
        <w:rPr>
          <w:rFonts w:ascii="Times New Roman" w:hAnsi="Times New Roman" w:cs="Times New Roman"/>
          <w:sz w:val="24"/>
          <w:szCs w:val="24"/>
          <w:lang w:val="en-US"/>
        </w:rPr>
        <w:t xml:space="preserve">pengganggu tersebar secara </w:t>
      </w:r>
      <w:r w:rsidR="00724C12">
        <w:rPr>
          <w:rFonts w:ascii="Times New Roman" w:hAnsi="Times New Roman" w:cs="Times New Roman"/>
          <w:sz w:val="24"/>
          <w:szCs w:val="24"/>
          <w:lang w:val="en-US"/>
        </w:rPr>
        <w:lastRenderedPageBreak/>
        <w:t xml:space="preserve">merata. </w:t>
      </w:r>
      <w:r w:rsidR="00336217">
        <w:rPr>
          <w:rFonts w:ascii="Times New Roman" w:hAnsi="Times New Roman" w:cs="Times New Roman"/>
          <w:sz w:val="24"/>
          <w:szCs w:val="24"/>
          <w:lang w:val="en-US"/>
        </w:rPr>
        <w:t xml:space="preserve">Model regresi baiknya mempunyai nilai residual yang terdistribusi </w:t>
      </w:r>
      <w:r w:rsidR="00443477">
        <w:rPr>
          <w:rFonts w:ascii="Times New Roman" w:hAnsi="Times New Roman" w:cs="Times New Roman"/>
          <w:sz w:val="24"/>
          <w:szCs w:val="24"/>
          <w:lang w:val="en-US"/>
        </w:rPr>
        <w:t xml:space="preserve">secara normal. Penelitian ini </w:t>
      </w:r>
      <w:r w:rsidR="00AA3083">
        <w:rPr>
          <w:rFonts w:ascii="Times New Roman" w:hAnsi="Times New Roman" w:cs="Times New Roman"/>
          <w:sz w:val="24"/>
          <w:szCs w:val="24"/>
          <w:lang w:val="en-US"/>
        </w:rPr>
        <w:t xml:space="preserve">menggunakan </w:t>
      </w:r>
      <w:r w:rsidR="00224FEE">
        <w:rPr>
          <w:rFonts w:ascii="Times New Roman" w:hAnsi="Times New Roman" w:cs="Times New Roman"/>
          <w:sz w:val="24"/>
          <w:szCs w:val="24"/>
          <w:lang w:val="en-US"/>
        </w:rPr>
        <w:t xml:space="preserve">uji </w:t>
      </w:r>
      <w:r w:rsidR="00224FEE" w:rsidRPr="009848D8">
        <w:rPr>
          <w:rFonts w:ascii="Times New Roman" w:hAnsi="Times New Roman" w:cs="Times New Roman"/>
          <w:i/>
          <w:iCs/>
          <w:sz w:val="24"/>
          <w:szCs w:val="24"/>
          <w:lang w:val="en-US"/>
        </w:rPr>
        <w:t>komogorov-Smirnov</w:t>
      </w:r>
      <w:r w:rsidR="009848D8">
        <w:rPr>
          <w:rFonts w:ascii="Times New Roman" w:hAnsi="Times New Roman" w:cs="Times New Roman"/>
          <w:sz w:val="24"/>
          <w:szCs w:val="24"/>
          <w:lang w:val="en-US"/>
        </w:rPr>
        <w:t xml:space="preserve"> (K-S) </w:t>
      </w:r>
      <w:r w:rsidR="00E81FF0">
        <w:rPr>
          <w:rFonts w:ascii="Times New Roman" w:hAnsi="Times New Roman" w:cs="Times New Roman"/>
          <w:sz w:val="24"/>
          <w:szCs w:val="24"/>
          <w:lang w:val="en-US"/>
        </w:rPr>
        <w:t xml:space="preserve">dimana data penelitian akan memenuhi asumsi normalitas </w:t>
      </w:r>
      <w:r w:rsidR="00145174">
        <w:rPr>
          <w:rFonts w:ascii="Times New Roman" w:hAnsi="Times New Roman" w:cs="Times New Roman"/>
          <w:sz w:val="24"/>
          <w:szCs w:val="24"/>
          <w:lang w:val="en-US"/>
        </w:rPr>
        <w:t xml:space="preserve">atau terdistribusi normal jika mempunyai </w:t>
      </w:r>
      <w:r w:rsidR="00422111">
        <w:rPr>
          <w:rFonts w:ascii="Times New Roman" w:hAnsi="Times New Roman" w:cs="Times New Roman"/>
          <w:sz w:val="24"/>
          <w:szCs w:val="24"/>
          <w:lang w:val="en-US"/>
        </w:rPr>
        <w:t xml:space="preserve">tingkat signifikannya </w:t>
      </w:r>
      <w:r w:rsidR="0083370D">
        <w:rPr>
          <w:rFonts w:ascii="Times New Roman" w:hAnsi="Times New Roman" w:cs="Times New Roman"/>
          <w:sz w:val="24"/>
          <w:szCs w:val="24"/>
          <w:lang w:val="en-US"/>
        </w:rPr>
        <w:t xml:space="preserve">α </w:t>
      </w:r>
      <w:r w:rsidR="00C860C8">
        <w:rPr>
          <w:rFonts w:ascii="Times New Roman" w:hAnsi="Times New Roman" w:cs="Times New Roman"/>
          <w:sz w:val="24"/>
          <w:szCs w:val="24"/>
          <w:lang w:val="en-US"/>
        </w:rPr>
        <w:t>&gt; 0.05</w:t>
      </w:r>
      <w:r w:rsidR="00422111">
        <w:rPr>
          <w:rFonts w:ascii="Times New Roman" w:hAnsi="Times New Roman" w:cs="Times New Roman"/>
          <w:sz w:val="24"/>
          <w:szCs w:val="24"/>
          <w:lang w:val="en-US"/>
        </w:rPr>
        <w:t xml:space="preserve"> </w:t>
      </w:r>
      <w:r w:rsidR="00224FEE">
        <w:rPr>
          <w:rFonts w:ascii="Times New Roman" w:hAnsi="Times New Roman" w:cs="Times New Roman"/>
          <w:sz w:val="24"/>
          <w:szCs w:val="24"/>
          <w:lang w:val="en-US"/>
        </w:rPr>
        <w:t xml:space="preserve"> </w:t>
      </w:r>
      <w:r w:rsidR="00AB377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2016:161)","plainTextFormattedCitation":"(Ghozali, 2016a)","previouslyFormattedCitation":"(Ghozali, 2016a)"},"properties":{"noteIndex":0},"schema":"https://github.com/citation-style-language/schema/raw/master/csl-citation.json"}</w:instrText>
      </w:r>
      <w:r w:rsidR="00AB3770">
        <w:rPr>
          <w:rFonts w:ascii="Times New Roman" w:hAnsi="Times New Roman" w:cs="Times New Roman"/>
          <w:sz w:val="24"/>
          <w:szCs w:val="24"/>
          <w:lang w:val="en-US"/>
        </w:rPr>
        <w:fldChar w:fldCharType="separate"/>
      </w:r>
      <w:r w:rsidR="00AB3770" w:rsidRPr="00AB3770">
        <w:rPr>
          <w:rFonts w:ascii="Times New Roman" w:hAnsi="Times New Roman" w:cs="Times New Roman"/>
          <w:noProof/>
          <w:sz w:val="24"/>
          <w:szCs w:val="24"/>
          <w:lang w:val="en-US"/>
        </w:rPr>
        <w:t>(Ghozali, 2016</w:t>
      </w:r>
      <w:r w:rsidR="00AB3770">
        <w:rPr>
          <w:rFonts w:ascii="Times New Roman" w:hAnsi="Times New Roman" w:cs="Times New Roman"/>
          <w:noProof/>
          <w:sz w:val="24"/>
          <w:szCs w:val="24"/>
          <w:lang w:val="en-US"/>
        </w:rPr>
        <w:t>:1</w:t>
      </w:r>
      <w:r w:rsidR="00C860C8">
        <w:rPr>
          <w:rFonts w:ascii="Times New Roman" w:hAnsi="Times New Roman" w:cs="Times New Roman"/>
          <w:noProof/>
          <w:sz w:val="24"/>
          <w:szCs w:val="24"/>
          <w:lang w:val="en-US"/>
        </w:rPr>
        <w:t>61</w:t>
      </w:r>
      <w:r w:rsidR="00AB3770" w:rsidRPr="00AB3770">
        <w:rPr>
          <w:rFonts w:ascii="Times New Roman" w:hAnsi="Times New Roman" w:cs="Times New Roman"/>
          <w:noProof/>
          <w:sz w:val="24"/>
          <w:szCs w:val="24"/>
          <w:lang w:val="en-US"/>
        </w:rPr>
        <w:t>)</w:t>
      </w:r>
      <w:r w:rsidR="00AB3770">
        <w:rPr>
          <w:rFonts w:ascii="Times New Roman" w:hAnsi="Times New Roman" w:cs="Times New Roman"/>
          <w:sz w:val="24"/>
          <w:szCs w:val="24"/>
          <w:lang w:val="en-US"/>
        </w:rPr>
        <w:fldChar w:fldCharType="end"/>
      </w:r>
      <w:r w:rsidR="00AB3770">
        <w:rPr>
          <w:rFonts w:ascii="Times New Roman" w:hAnsi="Times New Roman" w:cs="Times New Roman"/>
          <w:sz w:val="24"/>
          <w:szCs w:val="24"/>
          <w:lang w:val="en-US"/>
        </w:rPr>
        <w:t>.</w:t>
      </w:r>
    </w:p>
    <w:p w14:paraId="3FF7F658" w14:textId="5D33E900" w:rsidR="002E668A" w:rsidRDefault="002E668A" w:rsidP="006B6469">
      <w:pPr>
        <w:pStyle w:val="ListParagraph"/>
        <w:numPr>
          <w:ilvl w:val="0"/>
          <w:numId w:val="39"/>
        </w:numPr>
        <w:spacing w:line="480" w:lineRule="auto"/>
        <w:ind w:left="993" w:firstLine="0"/>
        <w:jc w:val="both"/>
        <w:rPr>
          <w:rFonts w:ascii="Times New Roman" w:hAnsi="Times New Roman" w:cs="Times New Roman"/>
          <w:b/>
          <w:bCs/>
          <w:sz w:val="24"/>
          <w:szCs w:val="24"/>
          <w:lang w:val="en-US"/>
        </w:rPr>
      </w:pPr>
      <w:r w:rsidRPr="002E668A">
        <w:rPr>
          <w:rFonts w:ascii="Times New Roman" w:hAnsi="Times New Roman" w:cs="Times New Roman"/>
          <w:b/>
          <w:bCs/>
          <w:sz w:val="24"/>
          <w:szCs w:val="24"/>
          <w:lang w:val="en-US"/>
        </w:rPr>
        <w:t>Uji</w:t>
      </w:r>
      <w:r>
        <w:rPr>
          <w:rFonts w:ascii="Times New Roman" w:hAnsi="Times New Roman" w:cs="Times New Roman"/>
          <w:b/>
          <w:bCs/>
          <w:sz w:val="24"/>
          <w:szCs w:val="24"/>
          <w:lang w:val="en-US"/>
        </w:rPr>
        <w:t xml:space="preserve"> Heteroskedastisitan</w:t>
      </w:r>
    </w:p>
    <w:p w14:paraId="3136345D" w14:textId="2D92D566" w:rsidR="002E668A" w:rsidRDefault="002E668A" w:rsidP="0026468F">
      <w:pPr>
        <w:pStyle w:val="ListParagraph"/>
        <w:spacing w:line="480" w:lineRule="auto"/>
        <w:ind w:left="1134" w:firstLine="459"/>
        <w:jc w:val="both"/>
        <w:rPr>
          <w:rFonts w:ascii="Times New Roman" w:hAnsi="Times New Roman" w:cs="Times New Roman"/>
          <w:sz w:val="24"/>
          <w:szCs w:val="24"/>
          <w:lang w:val="en-US"/>
        </w:rPr>
      </w:pPr>
      <w:r>
        <w:rPr>
          <w:rFonts w:ascii="Times New Roman" w:hAnsi="Times New Roman" w:cs="Times New Roman"/>
          <w:sz w:val="24"/>
          <w:szCs w:val="24"/>
          <w:lang w:val="en-US"/>
        </w:rPr>
        <w:t>Uji Heterokedastisitan bertujuan untuk menguji apakah dalam model regresi terjadi ketidaksamaan variance dari residual satu pengamatan ke pengamatan lain.</w:t>
      </w:r>
      <w:r w:rsidR="00965968">
        <w:rPr>
          <w:rFonts w:ascii="Times New Roman" w:hAnsi="Times New Roman" w:cs="Times New Roman"/>
          <w:sz w:val="24"/>
          <w:szCs w:val="24"/>
          <w:lang w:val="en-US"/>
        </w:rPr>
        <w:t xml:space="preserve"> Jika variance dari residual satu pengamatan ke pengamatan lain tetap, maka disebut homoskedastisitas dan jika berbeda disebut heteroskedastisitas. Model regresi yang baik adalah yang homoskedastisitas atau tidak terjadi heteroskedastisitas kebanyakan data </w:t>
      </w:r>
      <w:r w:rsidR="00965968" w:rsidRPr="00FD67F2">
        <w:rPr>
          <w:rFonts w:ascii="Times New Roman" w:hAnsi="Times New Roman" w:cs="Times New Roman"/>
          <w:i/>
          <w:iCs/>
          <w:sz w:val="24"/>
          <w:szCs w:val="24"/>
          <w:lang w:val="en-US"/>
        </w:rPr>
        <w:t xml:space="preserve">crossection </w:t>
      </w:r>
      <w:r w:rsidR="00965968">
        <w:rPr>
          <w:rFonts w:ascii="Times New Roman" w:hAnsi="Times New Roman" w:cs="Times New Roman"/>
          <w:sz w:val="24"/>
          <w:szCs w:val="24"/>
          <w:lang w:val="en-US"/>
        </w:rPr>
        <w:t xml:space="preserve">mengandung situasi heteroskedastisitan karena data ini menghimpun data yang mewakili berbagai ukuran (kecil, sedang, dan besar) </w:t>
      </w:r>
      <w:r w:rsidR="00AB377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2016:134)","plainTextFormattedCitation":"(Ghozali, 2016a)","previouslyFormattedCitation":"(Ghozali, 2016a)"},"properties":{"noteIndex":0},"schema":"https://github.com/citation-style-language/schema/raw/master/csl-citation.json"}</w:instrText>
      </w:r>
      <w:r w:rsidR="00AB3770">
        <w:rPr>
          <w:rFonts w:ascii="Times New Roman" w:hAnsi="Times New Roman" w:cs="Times New Roman"/>
          <w:sz w:val="24"/>
          <w:szCs w:val="24"/>
          <w:lang w:val="en-US"/>
        </w:rPr>
        <w:fldChar w:fldCharType="separate"/>
      </w:r>
      <w:r w:rsidR="00AB3770" w:rsidRPr="00AB3770">
        <w:rPr>
          <w:rFonts w:ascii="Times New Roman" w:hAnsi="Times New Roman" w:cs="Times New Roman"/>
          <w:noProof/>
          <w:sz w:val="24"/>
          <w:szCs w:val="24"/>
          <w:lang w:val="en-US"/>
        </w:rPr>
        <w:t>(Ghozali, 2016</w:t>
      </w:r>
      <w:r w:rsidR="00AB3770">
        <w:rPr>
          <w:rFonts w:ascii="Times New Roman" w:hAnsi="Times New Roman" w:cs="Times New Roman"/>
          <w:noProof/>
          <w:sz w:val="24"/>
          <w:szCs w:val="24"/>
          <w:lang w:val="en-US"/>
        </w:rPr>
        <w:t>:134</w:t>
      </w:r>
      <w:r w:rsidR="00AB3770" w:rsidRPr="00AB3770">
        <w:rPr>
          <w:rFonts w:ascii="Times New Roman" w:hAnsi="Times New Roman" w:cs="Times New Roman"/>
          <w:noProof/>
          <w:sz w:val="24"/>
          <w:szCs w:val="24"/>
          <w:lang w:val="en-US"/>
        </w:rPr>
        <w:t>)</w:t>
      </w:r>
      <w:r w:rsidR="00AB3770">
        <w:rPr>
          <w:rFonts w:ascii="Times New Roman" w:hAnsi="Times New Roman" w:cs="Times New Roman"/>
          <w:sz w:val="24"/>
          <w:szCs w:val="24"/>
          <w:lang w:val="en-US"/>
        </w:rPr>
        <w:fldChar w:fldCharType="end"/>
      </w:r>
      <w:r w:rsidR="00AB3770">
        <w:rPr>
          <w:rFonts w:ascii="Times New Roman" w:hAnsi="Times New Roman" w:cs="Times New Roman"/>
          <w:sz w:val="24"/>
          <w:szCs w:val="24"/>
          <w:lang w:val="en-US"/>
        </w:rPr>
        <w:t>.</w:t>
      </w:r>
    </w:p>
    <w:p w14:paraId="68774E10" w14:textId="14E65975" w:rsidR="002E7AF6" w:rsidRDefault="002E7AF6" w:rsidP="0026468F">
      <w:pPr>
        <w:pStyle w:val="ListParagraph"/>
        <w:spacing w:line="480" w:lineRule="auto"/>
        <w:ind w:left="1134" w:firstLine="742"/>
        <w:jc w:val="both"/>
        <w:rPr>
          <w:rFonts w:ascii="Times New Roman" w:hAnsi="Times New Roman" w:cs="Times New Roman"/>
          <w:sz w:val="24"/>
          <w:szCs w:val="24"/>
          <w:lang w:val="en-US"/>
        </w:rPr>
      </w:pPr>
      <w:r>
        <w:rPr>
          <w:rFonts w:ascii="Times New Roman" w:hAnsi="Times New Roman" w:cs="Times New Roman"/>
          <w:sz w:val="24"/>
          <w:szCs w:val="24"/>
          <w:lang w:val="en-US"/>
        </w:rPr>
        <w:t>Cara untuk mendeteksi ada atau tidaknya heteroskedastitas yaitu dengan melihat grafik plot antara nilai prediksi variabel terikat (dependen) yaitu ZPRED dengan residualnya SRESID. Deteksi ada tidaknya heteroskedastisitas dapat dilakukan dengan melihat ada tidaknya pola tertentu pada grafik scattersplot antara SRESID dan ZPRED Dimana sumbu Y adalah Y yang telah di prediksi, dan sumbu X adalah residual (Y prediksi -Y sesungguhnya) telah di studentized. Dasar analisis sebagai berikut:</w:t>
      </w:r>
    </w:p>
    <w:p w14:paraId="54AE3A41" w14:textId="665328DE" w:rsidR="002E7AF6" w:rsidRDefault="0097563E" w:rsidP="006B6469">
      <w:pPr>
        <w:pStyle w:val="ListParagraph"/>
        <w:numPr>
          <w:ilvl w:val="0"/>
          <w:numId w:val="55"/>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Jika ada pola tertentu, seperti titik-titik yang ada membentuk pola tertentu yang teratur (bergelombang, melebar, kemudian menyempit), maka mengindikasikan telah terjadi heteroskedastisitas.</w:t>
      </w:r>
    </w:p>
    <w:p w14:paraId="565902F8" w14:textId="61E99949" w:rsidR="005B0BA1" w:rsidRPr="002E668A" w:rsidRDefault="005B0BA1" w:rsidP="006B6469">
      <w:pPr>
        <w:pStyle w:val="ListParagraph"/>
        <w:numPr>
          <w:ilvl w:val="0"/>
          <w:numId w:val="55"/>
        </w:numPr>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lang w:val="en-US"/>
        </w:rPr>
        <w:t>Jika tidak ada pola yang jelas, serta titik-titik menyebar di atas dan dibawah angka 0 pada sumbu Y, maka tidak terjadi heteroskedastisitas</w:t>
      </w:r>
    </w:p>
    <w:p w14:paraId="4A8143BD" w14:textId="77777777" w:rsidR="00DD2030" w:rsidRPr="007B3863" w:rsidRDefault="00DD2030" w:rsidP="006B6469">
      <w:pPr>
        <w:pStyle w:val="ListParagraph"/>
        <w:numPr>
          <w:ilvl w:val="0"/>
          <w:numId w:val="39"/>
        </w:numPr>
        <w:spacing w:line="480" w:lineRule="auto"/>
        <w:ind w:left="1418" w:hanging="425"/>
        <w:jc w:val="both"/>
        <w:rPr>
          <w:rFonts w:ascii="Times New Roman" w:hAnsi="Times New Roman" w:cs="Times New Roman"/>
          <w:b/>
          <w:bCs/>
          <w:sz w:val="24"/>
          <w:szCs w:val="24"/>
          <w:lang w:val="en-US"/>
        </w:rPr>
      </w:pPr>
      <w:r w:rsidRPr="007B3863">
        <w:rPr>
          <w:rFonts w:ascii="Times New Roman" w:hAnsi="Times New Roman" w:cs="Times New Roman"/>
          <w:b/>
          <w:bCs/>
          <w:sz w:val="24"/>
          <w:szCs w:val="24"/>
          <w:lang w:val="en-US"/>
        </w:rPr>
        <w:t>Uji Multikolonieritas</w:t>
      </w:r>
    </w:p>
    <w:p w14:paraId="5C108D3D" w14:textId="6A250182" w:rsidR="00DD2030" w:rsidRDefault="00DD2030" w:rsidP="0026468F">
      <w:pPr>
        <w:pStyle w:val="ListParagraph"/>
        <w:spacing w:line="480" w:lineRule="auto"/>
        <w:ind w:left="993"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Multikolonieritas bertujuan untuk menguji </w:t>
      </w:r>
      <w:r w:rsidR="003C461B">
        <w:rPr>
          <w:rFonts w:ascii="Times New Roman" w:hAnsi="Times New Roman" w:cs="Times New Roman"/>
          <w:sz w:val="24"/>
          <w:szCs w:val="24"/>
          <w:lang w:val="en-US"/>
        </w:rPr>
        <w:t xml:space="preserve">apakah model regresi pada penelitian terdapat kolerasi antar variabel independent (bebas). Model regresi pada penelitian terdapat kolerasi antar variabel independen (bebas). Model regresi dikatakan baik apabila tidak terjadi kolerasi diantara variabel independen. Jika menunjukkan adanya variabel independen yang memiliki nilai korelasi, maka variabel tersebut </w:t>
      </w:r>
      <w:r w:rsidR="00CB307B">
        <w:rPr>
          <w:rFonts w:ascii="Times New Roman" w:hAnsi="Times New Roman" w:cs="Times New Roman"/>
          <w:sz w:val="24"/>
          <w:szCs w:val="24"/>
          <w:lang w:val="en-US"/>
        </w:rPr>
        <w:t xml:space="preserve">dikatakan tidak ortogonal. Variabel ortogonal merupakan variabel independen yang memiliki nilai korelasi sesama variabel independen sama dengan nol. Nilai cut off secara umum yang dipakai untuk memperlihatkan adanya multikolinieritas adalah nilai variabel ortogonal adalah variabel independen yang nilai kolerasi antar sesama variabel independent sama dengan nol. Nilai cut off yang umum di pakai untuk menunjukkan adanya multikolinearitas yaitu jika nilai dari tolerance </w:t>
      </w:r>
      <w:r w:rsidR="00281D40">
        <w:rPr>
          <w:rFonts w:ascii="Times New Roman" w:hAnsi="Times New Roman" w:cs="Times New Roman"/>
          <w:sz w:val="24"/>
          <w:szCs w:val="24"/>
          <w:lang w:val="en-US"/>
        </w:rPr>
        <w:t xml:space="preserve">≥ 0,10 atau sama dengan nilai VIF ≤ 10 </w:t>
      </w:r>
      <w:r w:rsidR="00AB3770">
        <w:rPr>
          <w:rFonts w:ascii="Times New Roman" w:hAnsi="Times New Roman" w:cs="Times New Roman"/>
          <w:sz w:val="24"/>
          <w:szCs w:val="24"/>
          <w:lang w:val="en-US"/>
        </w:rPr>
        <w:t xml:space="preserve"> </w:t>
      </w:r>
      <w:r w:rsidR="00AB377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2016:103)","plainTextFormattedCitation":"(Ghozali, 2016a)","previouslyFormattedCitation":"(Ghozali, 2016a)"},"properties":{"noteIndex":0},"schema":"https://github.com/citation-style-language/schema/raw/master/csl-citation.json"}</w:instrText>
      </w:r>
      <w:r w:rsidR="00AB3770">
        <w:rPr>
          <w:rFonts w:ascii="Times New Roman" w:hAnsi="Times New Roman" w:cs="Times New Roman"/>
          <w:sz w:val="24"/>
          <w:szCs w:val="24"/>
          <w:lang w:val="en-US"/>
        </w:rPr>
        <w:fldChar w:fldCharType="separate"/>
      </w:r>
      <w:r w:rsidR="00AB3770" w:rsidRPr="00AB3770">
        <w:rPr>
          <w:rFonts w:ascii="Times New Roman" w:hAnsi="Times New Roman" w:cs="Times New Roman"/>
          <w:noProof/>
          <w:sz w:val="24"/>
          <w:szCs w:val="24"/>
          <w:lang w:val="en-US"/>
        </w:rPr>
        <w:t>(Ghozali, 2016</w:t>
      </w:r>
      <w:r w:rsidR="00AB3770">
        <w:rPr>
          <w:rFonts w:ascii="Times New Roman" w:hAnsi="Times New Roman" w:cs="Times New Roman"/>
          <w:noProof/>
          <w:sz w:val="24"/>
          <w:szCs w:val="24"/>
          <w:lang w:val="en-US"/>
        </w:rPr>
        <w:t>:103</w:t>
      </w:r>
      <w:r w:rsidR="00AB3770" w:rsidRPr="00AB3770">
        <w:rPr>
          <w:rFonts w:ascii="Times New Roman" w:hAnsi="Times New Roman" w:cs="Times New Roman"/>
          <w:noProof/>
          <w:sz w:val="24"/>
          <w:szCs w:val="24"/>
          <w:lang w:val="en-US"/>
        </w:rPr>
        <w:t>)</w:t>
      </w:r>
      <w:r w:rsidR="00AB3770">
        <w:rPr>
          <w:rFonts w:ascii="Times New Roman" w:hAnsi="Times New Roman" w:cs="Times New Roman"/>
          <w:sz w:val="24"/>
          <w:szCs w:val="24"/>
          <w:lang w:val="en-US"/>
        </w:rPr>
        <w:fldChar w:fldCharType="end"/>
      </w:r>
      <w:r w:rsidR="00AB3770">
        <w:rPr>
          <w:rFonts w:ascii="Times New Roman" w:hAnsi="Times New Roman" w:cs="Times New Roman"/>
          <w:sz w:val="24"/>
          <w:szCs w:val="24"/>
          <w:lang w:val="en-US"/>
        </w:rPr>
        <w:t>.</w:t>
      </w:r>
    </w:p>
    <w:p w14:paraId="0207465D" w14:textId="77777777" w:rsidR="00DD2030" w:rsidRPr="00ED1F47" w:rsidRDefault="00DD2030" w:rsidP="006B6469">
      <w:pPr>
        <w:pStyle w:val="ListParagraph"/>
        <w:numPr>
          <w:ilvl w:val="0"/>
          <w:numId w:val="38"/>
        </w:numPr>
        <w:spacing w:line="480" w:lineRule="auto"/>
        <w:jc w:val="both"/>
        <w:rPr>
          <w:rFonts w:ascii="Times New Roman" w:hAnsi="Times New Roman" w:cs="Times New Roman"/>
          <w:b/>
          <w:bCs/>
          <w:sz w:val="24"/>
          <w:szCs w:val="24"/>
          <w:lang w:val="en-US"/>
        </w:rPr>
      </w:pPr>
      <w:r w:rsidRPr="00ED1F47">
        <w:rPr>
          <w:rFonts w:ascii="Times New Roman" w:hAnsi="Times New Roman" w:cs="Times New Roman"/>
          <w:b/>
          <w:bCs/>
          <w:sz w:val="24"/>
          <w:szCs w:val="24"/>
          <w:lang w:val="en-US"/>
        </w:rPr>
        <w:t>Analisis Regresi Linier Berganda</w:t>
      </w:r>
    </w:p>
    <w:p w14:paraId="6C231228" w14:textId="6ABCF57C" w:rsidR="00DD2030" w:rsidRDefault="00DD2030" w:rsidP="00367683">
      <w:pPr>
        <w:pStyle w:val="ListParagraph"/>
        <w:spacing w:line="480" w:lineRule="auto"/>
        <w:ind w:left="1080" w:firstLine="360"/>
        <w:jc w:val="both"/>
        <w:rPr>
          <w:rFonts w:ascii="Times New Roman" w:hAnsi="Times New Roman" w:cs="Times New Roman"/>
          <w:sz w:val="24"/>
          <w:szCs w:val="24"/>
          <w:lang w:val="en-US"/>
        </w:rPr>
      </w:pPr>
      <w:r>
        <w:rPr>
          <w:rFonts w:ascii="Times New Roman" w:hAnsi="Times New Roman" w:cs="Times New Roman"/>
          <w:sz w:val="24"/>
          <w:szCs w:val="24"/>
          <w:lang w:val="en-US"/>
        </w:rPr>
        <w:t>Analisis</w:t>
      </w:r>
      <w:r w:rsidR="00D50D20">
        <w:rPr>
          <w:rFonts w:ascii="Times New Roman" w:hAnsi="Times New Roman" w:cs="Times New Roman"/>
          <w:sz w:val="24"/>
          <w:szCs w:val="24"/>
          <w:lang w:val="en-US"/>
        </w:rPr>
        <w:t xml:space="preserve"> regresi linier berganda bertujuan untuk mengetahui hubungan fungsional antara variabel independen secara Bersama-sama </w:t>
      </w:r>
      <w:r w:rsidR="00D50D20">
        <w:rPr>
          <w:rFonts w:ascii="Times New Roman" w:hAnsi="Times New Roman" w:cs="Times New Roman"/>
          <w:sz w:val="24"/>
          <w:szCs w:val="24"/>
          <w:lang w:val="en-US"/>
        </w:rPr>
        <w:lastRenderedPageBreak/>
        <w:t>terhadap variabel dependen. Data yang telah dikumpulkan dianalisis dengan menggunakan alat analisis statisti</w:t>
      </w:r>
      <w:r w:rsidR="00FD67F2">
        <w:rPr>
          <w:rFonts w:ascii="Times New Roman" w:hAnsi="Times New Roman" w:cs="Times New Roman"/>
          <w:sz w:val="24"/>
          <w:szCs w:val="24"/>
          <w:lang w:val="en-US"/>
        </w:rPr>
        <w:t>k</w:t>
      </w:r>
      <w:r w:rsidR="00D50D20">
        <w:rPr>
          <w:rFonts w:ascii="Times New Roman" w:hAnsi="Times New Roman" w:cs="Times New Roman"/>
          <w:sz w:val="24"/>
          <w:szCs w:val="24"/>
          <w:lang w:val="en-US"/>
        </w:rPr>
        <w:t xml:space="preserve"> yakni analisis regresi linier berganda untuk </w:t>
      </w:r>
      <w:proofErr w:type="gramStart"/>
      <w:r w:rsidR="00D50D20">
        <w:rPr>
          <w:rFonts w:ascii="Times New Roman" w:hAnsi="Times New Roman" w:cs="Times New Roman"/>
          <w:sz w:val="24"/>
          <w:szCs w:val="24"/>
          <w:lang w:val="en-US"/>
        </w:rPr>
        <w:t xml:space="preserve">mengetahui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Dalam penelitian ini sebagai berikut:</w:t>
      </w:r>
    </w:p>
    <w:p w14:paraId="0E86D45E" w14:textId="6C99A3CF" w:rsidR="008D793F" w:rsidRDefault="008D793F" w:rsidP="00446546">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 = </w:t>
      </w:r>
      <w:r w:rsidR="00ED48BB">
        <w:rPr>
          <w:rFonts w:ascii="Times New Roman" w:hAnsi="Times New Roman" w:cs="Times New Roman"/>
          <w:sz w:val="24"/>
          <w:szCs w:val="24"/>
          <w:lang w:val="en-US"/>
        </w:rPr>
        <w:t>α + b1X1</w:t>
      </w:r>
      <w:r w:rsidR="0033258B">
        <w:rPr>
          <w:rFonts w:ascii="Times New Roman" w:hAnsi="Times New Roman" w:cs="Times New Roman"/>
          <w:sz w:val="24"/>
          <w:szCs w:val="24"/>
          <w:lang w:val="en-US"/>
        </w:rPr>
        <w:t xml:space="preserve"> + b2X2 + </w:t>
      </w:r>
      <w:r w:rsidR="0025460A">
        <w:rPr>
          <w:rFonts w:ascii="Times New Roman" w:hAnsi="Times New Roman" w:cs="Times New Roman"/>
          <w:sz w:val="24"/>
          <w:szCs w:val="24"/>
          <w:lang w:val="en-US"/>
        </w:rPr>
        <w:t>b</w:t>
      </w:r>
      <w:r w:rsidR="0033258B">
        <w:rPr>
          <w:rFonts w:ascii="Times New Roman" w:hAnsi="Times New Roman" w:cs="Times New Roman"/>
          <w:sz w:val="24"/>
          <w:szCs w:val="24"/>
          <w:lang w:val="en-US"/>
        </w:rPr>
        <w:t xml:space="preserve">3X3 + </w:t>
      </w:r>
      <w:r w:rsidR="0025460A">
        <w:rPr>
          <w:rFonts w:ascii="Times New Roman" w:hAnsi="Times New Roman" w:cs="Times New Roman"/>
          <w:sz w:val="24"/>
          <w:szCs w:val="24"/>
          <w:lang w:val="en-US"/>
        </w:rPr>
        <w:t>b</w:t>
      </w:r>
      <w:r w:rsidR="0033258B">
        <w:rPr>
          <w:rFonts w:ascii="Times New Roman" w:hAnsi="Times New Roman" w:cs="Times New Roman"/>
          <w:sz w:val="24"/>
          <w:szCs w:val="24"/>
          <w:lang w:val="en-US"/>
        </w:rPr>
        <w:t xml:space="preserve">4X4 + </w:t>
      </w:r>
      <w:r w:rsidR="0025460A">
        <w:rPr>
          <w:rFonts w:ascii="Times New Roman" w:hAnsi="Times New Roman" w:cs="Times New Roman"/>
          <w:sz w:val="24"/>
          <w:szCs w:val="24"/>
          <w:lang w:val="en-US"/>
        </w:rPr>
        <w:t>b</w:t>
      </w:r>
      <w:r w:rsidR="0033258B">
        <w:rPr>
          <w:rFonts w:ascii="Times New Roman" w:hAnsi="Times New Roman" w:cs="Times New Roman"/>
          <w:sz w:val="24"/>
          <w:szCs w:val="24"/>
          <w:lang w:val="en-US"/>
        </w:rPr>
        <w:t>5X5+ e</w:t>
      </w:r>
    </w:p>
    <w:p w14:paraId="772C8DC2" w14:textId="3608E6B1" w:rsidR="00446546" w:rsidRPr="00446546" w:rsidRDefault="00DD2030" w:rsidP="00446546">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tbl>
      <w:tblPr>
        <w:tblStyle w:val="TableGrid"/>
        <w:tblW w:w="6807"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5210"/>
      </w:tblGrid>
      <w:tr w:rsidR="000F29A8" w14:paraId="6948757E" w14:textId="77777777" w:rsidTr="00465254">
        <w:tc>
          <w:tcPr>
            <w:tcW w:w="1597" w:type="dxa"/>
          </w:tcPr>
          <w:p w14:paraId="2DD2FF30" w14:textId="72FBF7AB"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5210" w:type="dxa"/>
          </w:tcPr>
          <w:p w14:paraId="129495EE" w14:textId="15BA9BEC" w:rsidR="00446546" w:rsidRDefault="0025460A" w:rsidP="00F0683D">
            <w:pPr>
              <w:pStyle w:val="ListParagraph"/>
              <w:spacing w:line="480" w:lineRule="auto"/>
              <w:ind w:left="148" w:hanging="14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Akuntabilitas pengelolaan dana desa</w:t>
            </w:r>
          </w:p>
        </w:tc>
      </w:tr>
      <w:tr w:rsidR="000F29A8" w14:paraId="4803BCBD" w14:textId="77777777" w:rsidTr="00465254">
        <w:tc>
          <w:tcPr>
            <w:tcW w:w="1597" w:type="dxa"/>
          </w:tcPr>
          <w:p w14:paraId="1BD05F28" w14:textId="5B05E133"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α</w:t>
            </w:r>
          </w:p>
        </w:tc>
        <w:tc>
          <w:tcPr>
            <w:tcW w:w="5210" w:type="dxa"/>
          </w:tcPr>
          <w:p w14:paraId="23DF4917" w14:textId="1665B068" w:rsidR="00446546" w:rsidRDefault="0025460A"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Konstanta</w:t>
            </w:r>
          </w:p>
        </w:tc>
      </w:tr>
      <w:tr w:rsidR="000F29A8" w14:paraId="7983DA38" w14:textId="77777777" w:rsidTr="00465254">
        <w:tc>
          <w:tcPr>
            <w:tcW w:w="1597" w:type="dxa"/>
          </w:tcPr>
          <w:p w14:paraId="526C8024" w14:textId="08126E85" w:rsidR="00446546" w:rsidRPr="000F29A8"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vertAlign w:val="subscript"/>
                <w:lang w:val="en-US"/>
              </w:rPr>
              <w:t xml:space="preserve">1 </w:t>
            </w:r>
            <w:r w:rsidRPr="000F29A8">
              <w:rPr>
                <w:rFonts w:ascii="Times New Roman" w:hAnsi="Times New Roman" w:cs="Times New Roman"/>
                <w:sz w:val="24"/>
                <w:szCs w:val="24"/>
                <w:lang w:val="en-US"/>
              </w:rPr>
              <w:t>b</w:t>
            </w:r>
            <w:r w:rsidRPr="000F29A8">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b</w:t>
            </w:r>
            <w:r w:rsidRPr="000F29A8">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b</w:t>
            </w:r>
            <w:r w:rsidRPr="000F29A8">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b</w:t>
            </w:r>
            <w:r w:rsidRPr="000F29A8">
              <w:rPr>
                <w:rFonts w:ascii="Times New Roman" w:hAnsi="Times New Roman" w:cs="Times New Roman"/>
                <w:sz w:val="24"/>
                <w:szCs w:val="24"/>
                <w:vertAlign w:val="subscript"/>
                <w:lang w:val="en-US"/>
              </w:rPr>
              <w:t>5</w:t>
            </w:r>
          </w:p>
        </w:tc>
        <w:tc>
          <w:tcPr>
            <w:tcW w:w="5210" w:type="dxa"/>
          </w:tcPr>
          <w:p w14:paraId="277CCAFC" w14:textId="1F621181" w:rsidR="00446546" w:rsidRDefault="0025460A"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Koefisiensi regresi</w:t>
            </w:r>
          </w:p>
        </w:tc>
      </w:tr>
      <w:tr w:rsidR="000F29A8" w14:paraId="1409EBB5" w14:textId="77777777" w:rsidTr="00465254">
        <w:tc>
          <w:tcPr>
            <w:tcW w:w="1597" w:type="dxa"/>
          </w:tcPr>
          <w:p w14:paraId="52578AC8" w14:textId="2C0C3F07"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X1</w:t>
            </w:r>
          </w:p>
        </w:tc>
        <w:tc>
          <w:tcPr>
            <w:tcW w:w="5210" w:type="dxa"/>
          </w:tcPr>
          <w:p w14:paraId="0373FEFD" w14:textId="74644F24" w:rsidR="00446546" w:rsidRDefault="0025460A"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Kompetensi aparatur desa</w:t>
            </w:r>
          </w:p>
        </w:tc>
      </w:tr>
      <w:tr w:rsidR="000F29A8" w14:paraId="70B3CB0A" w14:textId="77777777" w:rsidTr="00465254">
        <w:tc>
          <w:tcPr>
            <w:tcW w:w="1597" w:type="dxa"/>
          </w:tcPr>
          <w:p w14:paraId="5BA43048" w14:textId="1BF479BF"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X2</w:t>
            </w:r>
          </w:p>
        </w:tc>
        <w:tc>
          <w:tcPr>
            <w:tcW w:w="5210" w:type="dxa"/>
          </w:tcPr>
          <w:p w14:paraId="44DD1678" w14:textId="0AF69538" w:rsidR="00446546" w:rsidRDefault="0025460A"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Sistem keuangan desa</w:t>
            </w:r>
          </w:p>
        </w:tc>
      </w:tr>
      <w:tr w:rsidR="000F29A8" w14:paraId="0DFEBDCE" w14:textId="77777777" w:rsidTr="00465254">
        <w:tc>
          <w:tcPr>
            <w:tcW w:w="1597" w:type="dxa"/>
          </w:tcPr>
          <w:p w14:paraId="3C81297B" w14:textId="56E909D0"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X3</w:t>
            </w:r>
          </w:p>
        </w:tc>
        <w:tc>
          <w:tcPr>
            <w:tcW w:w="5210" w:type="dxa"/>
          </w:tcPr>
          <w:p w14:paraId="42212E6C" w14:textId="1CC2A1D8" w:rsidR="00446546" w:rsidRDefault="00DD11D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53C0F">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Pemanfaatan teknologi informasi</w:t>
            </w:r>
          </w:p>
        </w:tc>
      </w:tr>
      <w:tr w:rsidR="000F29A8" w14:paraId="4A057B86" w14:textId="77777777" w:rsidTr="00465254">
        <w:tc>
          <w:tcPr>
            <w:tcW w:w="1597" w:type="dxa"/>
          </w:tcPr>
          <w:p w14:paraId="00C42FC7" w14:textId="036C57F9" w:rsidR="00446546"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X4</w:t>
            </w:r>
          </w:p>
        </w:tc>
        <w:tc>
          <w:tcPr>
            <w:tcW w:w="5210" w:type="dxa"/>
          </w:tcPr>
          <w:p w14:paraId="016991A8" w14:textId="108722CC" w:rsidR="00446546" w:rsidRDefault="00DD11D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53C0F">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Partisipasi masyarakat</w:t>
            </w:r>
          </w:p>
        </w:tc>
      </w:tr>
      <w:tr w:rsidR="000F29A8" w14:paraId="5D38D454" w14:textId="77777777" w:rsidTr="00465254">
        <w:tc>
          <w:tcPr>
            <w:tcW w:w="1597" w:type="dxa"/>
          </w:tcPr>
          <w:p w14:paraId="4F60B06F" w14:textId="056E1C0D" w:rsidR="00446546" w:rsidRDefault="00F0683D"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X5</w:t>
            </w:r>
          </w:p>
        </w:tc>
        <w:tc>
          <w:tcPr>
            <w:tcW w:w="5210" w:type="dxa"/>
          </w:tcPr>
          <w:p w14:paraId="4B5D815E" w14:textId="008123DC" w:rsidR="00446546" w:rsidRDefault="00DD11D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53C0F">
              <w:rPr>
                <w:rFonts w:ascii="Times New Roman" w:hAnsi="Times New Roman" w:cs="Times New Roman"/>
                <w:sz w:val="24"/>
                <w:szCs w:val="24"/>
                <w:lang w:val="en-US"/>
              </w:rPr>
              <w:t xml:space="preserve"> </w:t>
            </w:r>
            <w:r w:rsidR="00F0683D">
              <w:rPr>
                <w:rFonts w:ascii="Times New Roman" w:hAnsi="Times New Roman" w:cs="Times New Roman"/>
                <w:sz w:val="24"/>
                <w:szCs w:val="24"/>
                <w:lang w:val="en-US"/>
              </w:rPr>
              <w:t>Komitmen organisasi</w:t>
            </w:r>
          </w:p>
        </w:tc>
      </w:tr>
      <w:tr w:rsidR="000F29A8" w14:paraId="2145F285" w14:textId="77777777" w:rsidTr="00465254">
        <w:tc>
          <w:tcPr>
            <w:tcW w:w="1597" w:type="dxa"/>
          </w:tcPr>
          <w:p w14:paraId="3A733D51" w14:textId="13759948" w:rsidR="000F29A8" w:rsidRDefault="000F29A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5210" w:type="dxa"/>
          </w:tcPr>
          <w:p w14:paraId="7204127B" w14:textId="1C536917" w:rsidR="000F29A8" w:rsidRDefault="00DD11D8" w:rsidP="00D040A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53C0F">
              <w:rPr>
                <w:rFonts w:ascii="Times New Roman" w:hAnsi="Times New Roman" w:cs="Times New Roman"/>
                <w:sz w:val="24"/>
                <w:szCs w:val="24"/>
                <w:lang w:val="en-US"/>
              </w:rPr>
              <w:t xml:space="preserve"> Standar error </w:t>
            </w:r>
          </w:p>
        </w:tc>
      </w:tr>
    </w:tbl>
    <w:p w14:paraId="78DD3A04" w14:textId="2A4E5B9B" w:rsidR="00DD2030" w:rsidRDefault="00DD2030" w:rsidP="006B6469">
      <w:pPr>
        <w:pStyle w:val="ListParagraph"/>
        <w:numPr>
          <w:ilvl w:val="0"/>
          <w:numId w:val="38"/>
        </w:numPr>
        <w:spacing w:line="480" w:lineRule="auto"/>
        <w:jc w:val="both"/>
        <w:rPr>
          <w:rFonts w:ascii="Times New Roman" w:hAnsi="Times New Roman" w:cs="Times New Roman"/>
          <w:b/>
          <w:bCs/>
          <w:sz w:val="24"/>
          <w:szCs w:val="24"/>
          <w:lang w:val="en-US"/>
        </w:rPr>
      </w:pPr>
      <w:r w:rsidRPr="00DD11D8">
        <w:rPr>
          <w:rFonts w:ascii="Times New Roman" w:hAnsi="Times New Roman" w:cs="Times New Roman"/>
          <w:b/>
          <w:bCs/>
          <w:sz w:val="24"/>
          <w:szCs w:val="24"/>
          <w:lang w:val="en-US"/>
        </w:rPr>
        <w:t>Pengujian Hipotesis</w:t>
      </w:r>
    </w:p>
    <w:p w14:paraId="1627A383" w14:textId="77777777" w:rsidR="00E35352" w:rsidRDefault="007F453D" w:rsidP="006B6469">
      <w:pPr>
        <w:pStyle w:val="ListParagraph"/>
        <w:numPr>
          <w:ilvl w:val="0"/>
          <w:numId w:val="40"/>
        </w:num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Uji </w:t>
      </w:r>
      <w:r w:rsidR="00BE618C">
        <w:rPr>
          <w:rFonts w:ascii="Times New Roman" w:hAnsi="Times New Roman" w:cs="Times New Roman"/>
          <w:b/>
          <w:bCs/>
          <w:sz w:val="24"/>
          <w:szCs w:val="24"/>
          <w:lang w:val="en-US"/>
        </w:rPr>
        <w:t>Kelayakan Model</w:t>
      </w:r>
      <w:r>
        <w:rPr>
          <w:rFonts w:ascii="Times New Roman" w:hAnsi="Times New Roman" w:cs="Times New Roman"/>
          <w:b/>
          <w:bCs/>
          <w:sz w:val="24"/>
          <w:szCs w:val="24"/>
          <w:lang w:val="en-US"/>
        </w:rPr>
        <w:t xml:space="preserve"> </w:t>
      </w:r>
      <w:r w:rsidR="00BE618C">
        <w:rPr>
          <w:rFonts w:ascii="Times New Roman" w:hAnsi="Times New Roman" w:cs="Times New Roman"/>
          <w:b/>
          <w:bCs/>
          <w:sz w:val="24"/>
          <w:szCs w:val="24"/>
          <w:lang w:val="en-US"/>
        </w:rPr>
        <w:t xml:space="preserve">(Uji </w:t>
      </w:r>
      <w:r>
        <w:rPr>
          <w:rFonts w:ascii="Times New Roman" w:hAnsi="Times New Roman" w:cs="Times New Roman"/>
          <w:b/>
          <w:bCs/>
          <w:sz w:val="24"/>
          <w:szCs w:val="24"/>
          <w:lang w:val="en-US"/>
        </w:rPr>
        <w:t>F</w:t>
      </w:r>
      <w:r w:rsidR="00BE618C">
        <w:rPr>
          <w:rFonts w:ascii="Times New Roman" w:hAnsi="Times New Roman" w:cs="Times New Roman"/>
          <w:b/>
          <w:bCs/>
          <w:sz w:val="24"/>
          <w:szCs w:val="24"/>
          <w:lang w:val="en-US"/>
        </w:rPr>
        <w:t>)</w:t>
      </w:r>
    </w:p>
    <w:p w14:paraId="0327338C" w14:textId="06F20D2B" w:rsidR="007F453D" w:rsidRDefault="007F453D" w:rsidP="009B71C4">
      <w:pPr>
        <w:pStyle w:val="ListParagraph"/>
        <w:spacing w:line="480" w:lineRule="auto"/>
        <w:ind w:left="1440"/>
        <w:jc w:val="both"/>
        <w:rPr>
          <w:rFonts w:ascii="Times New Roman" w:hAnsi="Times New Roman" w:cs="Times New Roman"/>
          <w:sz w:val="24"/>
          <w:szCs w:val="24"/>
          <w:lang w:val="en-US"/>
        </w:rPr>
      </w:pPr>
      <w:r w:rsidRPr="00E35352">
        <w:rPr>
          <w:rFonts w:ascii="Times New Roman" w:hAnsi="Times New Roman" w:cs="Times New Roman"/>
          <w:sz w:val="24"/>
          <w:szCs w:val="24"/>
          <w:lang w:val="en-US"/>
        </w:rPr>
        <w:t xml:space="preserve">Menurut </w:t>
      </w:r>
      <w:r w:rsidRPr="00E35352">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(2016:96)","plainTextFormattedCitation":"(Ghozali, 2016a)","previouslyFormattedCitation":"(Ghozali, 2016a)"},"properties":{"noteIndex":0},"schema":"https://github.com/citation-style-language/schema/raw/master/csl-citation.json"}</w:instrText>
      </w:r>
      <w:r w:rsidRPr="00E35352">
        <w:rPr>
          <w:rFonts w:ascii="Times New Roman" w:hAnsi="Times New Roman" w:cs="Times New Roman"/>
          <w:sz w:val="24"/>
          <w:szCs w:val="24"/>
          <w:lang w:val="en-US"/>
        </w:rPr>
        <w:fldChar w:fldCharType="separate"/>
      </w:r>
      <w:r w:rsidRPr="00E35352">
        <w:rPr>
          <w:rFonts w:ascii="Times New Roman" w:hAnsi="Times New Roman" w:cs="Times New Roman"/>
          <w:noProof/>
          <w:sz w:val="24"/>
          <w:szCs w:val="24"/>
          <w:lang w:val="en-US"/>
        </w:rPr>
        <w:t>Ghozali (2016</w:t>
      </w:r>
      <w:r w:rsidR="00290841" w:rsidRPr="00E35352">
        <w:rPr>
          <w:rFonts w:ascii="Times New Roman" w:hAnsi="Times New Roman" w:cs="Times New Roman"/>
          <w:noProof/>
          <w:sz w:val="24"/>
          <w:szCs w:val="24"/>
          <w:lang w:val="en-US"/>
        </w:rPr>
        <w:t>:96</w:t>
      </w:r>
      <w:r w:rsidRPr="00E35352">
        <w:rPr>
          <w:rFonts w:ascii="Times New Roman" w:hAnsi="Times New Roman" w:cs="Times New Roman"/>
          <w:noProof/>
          <w:sz w:val="24"/>
          <w:szCs w:val="24"/>
          <w:lang w:val="en-US"/>
        </w:rPr>
        <w:t>)</w:t>
      </w:r>
      <w:r w:rsidRPr="00E35352">
        <w:rPr>
          <w:rFonts w:ascii="Times New Roman" w:hAnsi="Times New Roman" w:cs="Times New Roman"/>
          <w:sz w:val="24"/>
          <w:szCs w:val="24"/>
          <w:lang w:val="en-US"/>
        </w:rPr>
        <w:fldChar w:fldCharType="end"/>
      </w:r>
      <w:r w:rsidR="00E35352">
        <w:rPr>
          <w:rFonts w:ascii="Times New Roman" w:hAnsi="Times New Roman" w:cs="Times New Roman"/>
          <w:sz w:val="24"/>
          <w:szCs w:val="24"/>
          <w:lang w:val="en-US"/>
        </w:rPr>
        <w:t>.</w:t>
      </w:r>
      <w:r w:rsidR="00290841" w:rsidRPr="00E35352">
        <w:rPr>
          <w:rFonts w:ascii="Times New Roman" w:hAnsi="Times New Roman" w:cs="Times New Roman"/>
          <w:sz w:val="24"/>
          <w:szCs w:val="24"/>
          <w:lang w:val="en-US"/>
        </w:rPr>
        <w:t xml:space="preserve"> </w:t>
      </w:r>
      <w:r w:rsidR="00E35352">
        <w:rPr>
          <w:rFonts w:ascii="Times New Roman" w:hAnsi="Times New Roman" w:cs="Times New Roman"/>
          <w:sz w:val="24"/>
          <w:szCs w:val="24"/>
          <w:lang w:val="en-US"/>
        </w:rPr>
        <w:t xml:space="preserve">Penggunaan </w:t>
      </w:r>
      <w:r w:rsidR="000037BA">
        <w:rPr>
          <w:rFonts w:ascii="Times New Roman" w:hAnsi="Times New Roman" w:cs="Times New Roman"/>
          <w:sz w:val="24"/>
          <w:szCs w:val="24"/>
          <w:lang w:val="en-US"/>
        </w:rPr>
        <w:t xml:space="preserve">uji statistik F sebenarnya untuk mengukur </w:t>
      </w:r>
      <w:r w:rsidR="00440E26">
        <w:rPr>
          <w:rFonts w:ascii="Times New Roman" w:hAnsi="Times New Roman" w:cs="Times New Roman"/>
          <w:sz w:val="24"/>
          <w:szCs w:val="24"/>
          <w:lang w:val="en-US"/>
        </w:rPr>
        <w:t>kesesuaian fungsi regresi sampel dalam menghitung nilai actual (</w:t>
      </w:r>
      <w:r w:rsidR="0047683F">
        <w:rPr>
          <w:rFonts w:ascii="Times New Roman" w:hAnsi="Times New Roman" w:cs="Times New Roman"/>
          <w:sz w:val="24"/>
          <w:szCs w:val="24"/>
          <w:lang w:val="en-US"/>
        </w:rPr>
        <w:t xml:space="preserve">Goodness of Fit). Uji F dibuat untuk mengetahui </w:t>
      </w:r>
      <w:r w:rsidR="003C6BAE">
        <w:rPr>
          <w:rFonts w:ascii="Times New Roman" w:hAnsi="Times New Roman" w:cs="Times New Roman"/>
          <w:sz w:val="24"/>
          <w:szCs w:val="24"/>
          <w:lang w:val="en-US"/>
        </w:rPr>
        <w:t xml:space="preserve">apakah variabel independen bisa menerangkan </w:t>
      </w:r>
      <w:r w:rsidR="000115FE">
        <w:rPr>
          <w:rFonts w:ascii="Times New Roman" w:hAnsi="Times New Roman" w:cs="Times New Roman"/>
          <w:sz w:val="24"/>
          <w:szCs w:val="24"/>
          <w:lang w:val="en-US"/>
        </w:rPr>
        <w:t xml:space="preserve">variabel dependen dengan baik. Uji F </w:t>
      </w:r>
      <w:r w:rsidR="00470D2F">
        <w:rPr>
          <w:rFonts w:ascii="Times New Roman" w:hAnsi="Times New Roman" w:cs="Times New Roman"/>
          <w:sz w:val="24"/>
          <w:szCs w:val="24"/>
          <w:lang w:val="en-US"/>
        </w:rPr>
        <w:t xml:space="preserve">juga untuk mengukur </w:t>
      </w:r>
      <w:r w:rsidR="00782A90">
        <w:rPr>
          <w:rFonts w:ascii="Times New Roman" w:hAnsi="Times New Roman" w:cs="Times New Roman"/>
          <w:sz w:val="24"/>
          <w:szCs w:val="24"/>
          <w:lang w:val="en-US"/>
        </w:rPr>
        <w:t>apakah model penelitian</w:t>
      </w:r>
      <w:r w:rsidR="004D6C32">
        <w:rPr>
          <w:rFonts w:ascii="Times New Roman" w:hAnsi="Times New Roman" w:cs="Times New Roman"/>
          <w:sz w:val="24"/>
          <w:szCs w:val="24"/>
          <w:lang w:val="en-US"/>
        </w:rPr>
        <w:t xml:space="preserve"> yang </w:t>
      </w:r>
      <w:r w:rsidR="00350A20">
        <w:rPr>
          <w:rFonts w:ascii="Times New Roman" w:hAnsi="Times New Roman" w:cs="Times New Roman"/>
          <w:sz w:val="24"/>
          <w:szCs w:val="24"/>
          <w:lang w:val="en-US"/>
        </w:rPr>
        <w:t>dipakai telah layak atau tidak</w:t>
      </w:r>
      <w:r w:rsidR="00031827">
        <w:rPr>
          <w:rFonts w:ascii="Times New Roman" w:hAnsi="Times New Roman" w:cs="Times New Roman"/>
          <w:sz w:val="24"/>
          <w:szCs w:val="24"/>
          <w:lang w:val="en-US"/>
        </w:rPr>
        <w:t>.</w:t>
      </w:r>
      <w:r w:rsidR="001A4EEF">
        <w:rPr>
          <w:rFonts w:ascii="Times New Roman" w:hAnsi="Times New Roman" w:cs="Times New Roman"/>
          <w:sz w:val="24"/>
          <w:szCs w:val="24"/>
          <w:lang w:val="en-US"/>
        </w:rPr>
        <w:t xml:space="preserve"> </w:t>
      </w:r>
      <w:r w:rsidR="008C37EB">
        <w:rPr>
          <w:rFonts w:ascii="Times New Roman" w:hAnsi="Times New Roman" w:cs="Times New Roman"/>
          <w:sz w:val="24"/>
          <w:szCs w:val="24"/>
          <w:lang w:val="en-US"/>
        </w:rPr>
        <w:t xml:space="preserve">Ketetapan nilai dari hasil uji F dengan kriteria </w:t>
      </w:r>
      <w:r w:rsidR="00A93B21">
        <w:rPr>
          <w:rFonts w:ascii="Times New Roman" w:hAnsi="Times New Roman" w:cs="Times New Roman"/>
          <w:sz w:val="24"/>
          <w:szCs w:val="24"/>
          <w:lang w:val="en-US"/>
        </w:rPr>
        <w:t>sebagai berikut:</w:t>
      </w:r>
    </w:p>
    <w:p w14:paraId="2673EA05" w14:textId="2930F709" w:rsidR="00A93B21" w:rsidRPr="003367BA" w:rsidRDefault="005C3D36" w:rsidP="005C3D36">
      <w:p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r w:rsidR="003367BA">
        <w:rPr>
          <w:rFonts w:ascii="Times New Roman" w:hAnsi="Times New Roman" w:cs="Times New Roman"/>
          <w:sz w:val="24"/>
          <w:szCs w:val="24"/>
          <w:lang w:val="en-US"/>
        </w:rPr>
        <w:t>)</w:t>
      </w:r>
      <w:r w:rsidR="0052074B" w:rsidRPr="003367BA">
        <w:rPr>
          <w:rFonts w:ascii="Times New Roman" w:hAnsi="Times New Roman" w:cs="Times New Roman"/>
          <w:sz w:val="24"/>
          <w:szCs w:val="24"/>
          <w:lang w:val="en-US"/>
        </w:rPr>
        <w:t xml:space="preserve"> </w:t>
      </w:r>
      <w:r w:rsidR="009A6191" w:rsidRPr="003367BA">
        <w:rPr>
          <w:rFonts w:ascii="Times New Roman" w:hAnsi="Times New Roman" w:cs="Times New Roman"/>
          <w:sz w:val="24"/>
          <w:szCs w:val="24"/>
          <w:lang w:val="en-US"/>
        </w:rPr>
        <w:t xml:space="preserve">Jika F hitung &gt; F tabel, </w:t>
      </w:r>
      <w:r w:rsidR="007F5695" w:rsidRPr="003367BA">
        <w:rPr>
          <w:rFonts w:ascii="Times New Roman" w:hAnsi="Times New Roman" w:cs="Times New Roman"/>
          <w:sz w:val="24"/>
          <w:szCs w:val="24"/>
          <w:lang w:val="en-US"/>
        </w:rPr>
        <w:t xml:space="preserve">atau nilai signifikansi &lt;0,05 </w:t>
      </w:r>
      <w:r w:rsidR="001C3C0A" w:rsidRPr="003367BA">
        <w:rPr>
          <w:rFonts w:ascii="Times New Roman" w:hAnsi="Times New Roman" w:cs="Times New Roman"/>
          <w:sz w:val="24"/>
          <w:szCs w:val="24"/>
          <w:lang w:val="en-US"/>
        </w:rPr>
        <w:t>maka dinyatakan bahwa model yang digunakan layak dalam penelitian.</w:t>
      </w:r>
    </w:p>
    <w:p w14:paraId="58D068E0" w14:textId="566A31F3" w:rsidR="00031827" w:rsidRPr="00817310" w:rsidRDefault="005C3D36" w:rsidP="00817310">
      <w:pPr>
        <w:spacing w:line="480" w:lineRule="auto"/>
        <w:ind w:left="1701"/>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3367BA">
        <w:rPr>
          <w:rFonts w:ascii="Times New Roman" w:hAnsi="Times New Roman" w:cs="Times New Roman"/>
          <w:sz w:val="24"/>
          <w:szCs w:val="24"/>
          <w:lang w:val="en-US"/>
        </w:rPr>
        <w:t xml:space="preserve">) </w:t>
      </w:r>
      <w:r w:rsidR="000F024A" w:rsidRPr="003367BA">
        <w:rPr>
          <w:rFonts w:ascii="Times New Roman" w:hAnsi="Times New Roman" w:cs="Times New Roman"/>
          <w:sz w:val="24"/>
          <w:szCs w:val="24"/>
          <w:lang w:val="en-US"/>
        </w:rPr>
        <w:t xml:space="preserve">Jika F hitung &lt; F tabel, atau nilai </w:t>
      </w:r>
      <w:proofErr w:type="gramStart"/>
      <w:r w:rsidR="000F024A" w:rsidRPr="003367BA">
        <w:rPr>
          <w:rFonts w:ascii="Times New Roman" w:hAnsi="Times New Roman" w:cs="Times New Roman"/>
          <w:sz w:val="24"/>
          <w:szCs w:val="24"/>
          <w:lang w:val="en-US"/>
        </w:rPr>
        <w:t>signifikan</w:t>
      </w:r>
      <w:r w:rsidR="005240DE" w:rsidRPr="003367BA">
        <w:rPr>
          <w:rFonts w:ascii="Times New Roman" w:hAnsi="Times New Roman" w:cs="Times New Roman"/>
          <w:sz w:val="24"/>
          <w:szCs w:val="24"/>
          <w:lang w:val="en-US"/>
        </w:rPr>
        <w:t>si  &gt;</w:t>
      </w:r>
      <w:proofErr w:type="gramEnd"/>
      <w:r w:rsidR="005240DE" w:rsidRPr="003367BA">
        <w:rPr>
          <w:rFonts w:ascii="Times New Roman" w:hAnsi="Times New Roman" w:cs="Times New Roman"/>
          <w:sz w:val="24"/>
          <w:szCs w:val="24"/>
          <w:lang w:val="en-US"/>
        </w:rPr>
        <w:t xml:space="preserve">0,05 maka dinyatakan bahwa model </w:t>
      </w:r>
      <w:r w:rsidR="00847E89" w:rsidRPr="003367BA">
        <w:rPr>
          <w:rFonts w:ascii="Times New Roman" w:hAnsi="Times New Roman" w:cs="Times New Roman"/>
          <w:sz w:val="24"/>
          <w:szCs w:val="24"/>
          <w:lang w:val="en-US"/>
        </w:rPr>
        <w:t>yang digunakan tidak layak dalam penelitian.</w:t>
      </w:r>
    </w:p>
    <w:p w14:paraId="4CA7D9BC" w14:textId="071BE760" w:rsidR="00ED48BB" w:rsidRDefault="00DD2030" w:rsidP="006B6469">
      <w:pPr>
        <w:pStyle w:val="ListParagraph"/>
        <w:numPr>
          <w:ilvl w:val="0"/>
          <w:numId w:val="55"/>
        </w:numPr>
        <w:spacing w:line="480" w:lineRule="auto"/>
        <w:ind w:left="1418"/>
        <w:jc w:val="both"/>
        <w:rPr>
          <w:rFonts w:ascii="Times New Roman" w:hAnsi="Times New Roman" w:cs="Times New Roman"/>
          <w:b/>
          <w:bCs/>
          <w:sz w:val="24"/>
          <w:szCs w:val="24"/>
          <w:lang w:val="en-US"/>
        </w:rPr>
      </w:pPr>
      <w:r w:rsidRPr="00B12B2E">
        <w:rPr>
          <w:rFonts w:ascii="Times New Roman" w:hAnsi="Times New Roman" w:cs="Times New Roman"/>
          <w:b/>
          <w:bCs/>
          <w:sz w:val="24"/>
          <w:szCs w:val="24"/>
          <w:lang w:val="en-US"/>
        </w:rPr>
        <w:t>Uji Parsial (Uji t)</w:t>
      </w:r>
    </w:p>
    <w:p w14:paraId="1D46C84B" w14:textId="7C24B01B" w:rsidR="0033258B" w:rsidRDefault="0033258B" w:rsidP="0026468F">
      <w:pPr>
        <w:pStyle w:val="ListParagraph"/>
        <w:spacing w:line="480" w:lineRule="auto"/>
        <w:ind w:left="1134"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Uji t (Uji parsial), yaitu untuk menguji apakah variabel independent, secara individu berpengaruh terhadap variabel dependen </w:t>
      </w:r>
      <w:r w:rsidR="00AB3770">
        <w:rPr>
          <w:rFonts w:ascii="Times New Roman" w:hAnsi="Times New Roman" w:cs="Times New Roman"/>
          <w:sz w:val="24"/>
          <w:szCs w:val="24"/>
          <w:lang w:val="en-US"/>
        </w:rPr>
        <w:fldChar w:fldCharType="begin" w:fldLock="1"/>
      </w:r>
      <w:r w:rsidR="00280D2D">
        <w:rPr>
          <w:rFonts w:ascii="Times New Roman" w:hAnsi="Times New Roman" w:cs="Times New Roman"/>
          <w:sz w:val="24"/>
          <w:szCs w:val="24"/>
          <w:lang w:val="en-US"/>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2016:97)","plainTextFormattedCitation":"(Ghozali, 2016a)","previouslyFormattedCitation":"(Ghozali, 2016a)"},"properties":{"noteIndex":0},"schema":"https://github.com/citation-style-language/schema/raw/master/csl-citation.json"}</w:instrText>
      </w:r>
      <w:r w:rsidR="00AB3770">
        <w:rPr>
          <w:rFonts w:ascii="Times New Roman" w:hAnsi="Times New Roman" w:cs="Times New Roman"/>
          <w:sz w:val="24"/>
          <w:szCs w:val="24"/>
          <w:lang w:val="en-US"/>
        </w:rPr>
        <w:fldChar w:fldCharType="separate"/>
      </w:r>
      <w:r w:rsidR="00AB3770" w:rsidRPr="00AB3770">
        <w:rPr>
          <w:rFonts w:ascii="Times New Roman" w:hAnsi="Times New Roman" w:cs="Times New Roman"/>
          <w:noProof/>
          <w:sz w:val="24"/>
          <w:szCs w:val="24"/>
          <w:lang w:val="en-US"/>
        </w:rPr>
        <w:t>(Ghozali, 2016</w:t>
      </w:r>
      <w:r w:rsidR="00AB3770">
        <w:rPr>
          <w:rFonts w:ascii="Times New Roman" w:hAnsi="Times New Roman" w:cs="Times New Roman"/>
          <w:noProof/>
          <w:sz w:val="24"/>
          <w:szCs w:val="24"/>
          <w:lang w:val="en-US"/>
        </w:rPr>
        <w:t>:97</w:t>
      </w:r>
      <w:r w:rsidR="00AB3770" w:rsidRPr="00AB3770">
        <w:rPr>
          <w:rFonts w:ascii="Times New Roman" w:hAnsi="Times New Roman" w:cs="Times New Roman"/>
          <w:noProof/>
          <w:sz w:val="24"/>
          <w:szCs w:val="24"/>
          <w:lang w:val="en-US"/>
        </w:rPr>
        <w:t>)</w:t>
      </w:r>
      <w:r w:rsidR="00AB3770">
        <w:rPr>
          <w:rFonts w:ascii="Times New Roman" w:hAnsi="Times New Roman" w:cs="Times New Roman"/>
          <w:sz w:val="24"/>
          <w:szCs w:val="24"/>
          <w:lang w:val="en-US"/>
        </w:rPr>
        <w:fldChar w:fldCharType="end"/>
      </w:r>
      <w:r>
        <w:rPr>
          <w:rFonts w:ascii="Times New Roman" w:hAnsi="Times New Roman" w:cs="Times New Roman"/>
          <w:sz w:val="24"/>
          <w:szCs w:val="24"/>
          <w:lang w:val="en-US"/>
        </w:rPr>
        <w:t>. Adapun kriteria pengujian hipotesis adalah sebagai berikut:</w:t>
      </w:r>
    </w:p>
    <w:p w14:paraId="01809364" w14:textId="30EF2321" w:rsidR="0033258B" w:rsidRDefault="00432D3B" w:rsidP="006B6469">
      <w:pPr>
        <w:pStyle w:val="ListParagraph"/>
        <w:numPr>
          <w:ilvl w:val="0"/>
          <w:numId w:val="5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signifikan &lt; 0,05</w:t>
      </w:r>
      <w:r w:rsidR="00857C28">
        <w:rPr>
          <w:rFonts w:ascii="Times New Roman" w:hAnsi="Times New Roman" w:cs="Times New Roman"/>
          <w:sz w:val="24"/>
          <w:szCs w:val="24"/>
          <w:lang w:val="en-US"/>
        </w:rPr>
        <w:t xml:space="preserve"> maka hipotesis diterima. Hal inimenunjukkan bahwa variabel independent berpengaruh secara signifikan terhadap variabel dependen</w:t>
      </w:r>
    </w:p>
    <w:p w14:paraId="5881341B" w14:textId="3C18B77F" w:rsidR="006459A0" w:rsidRPr="00267122" w:rsidRDefault="00857C28" w:rsidP="006B6469">
      <w:pPr>
        <w:pStyle w:val="ListParagraph"/>
        <w:numPr>
          <w:ilvl w:val="0"/>
          <w:numId w:val="56"/>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signifikan &gt; 0.05 maka hipotesis ditolak. Hal ini menunjukkan variabel independent tidak berpengaruh secara signifikan terhadap variabel dependen.</w:t>
      </w:r>
    </w:p>
    <w:p w14:paraId="07A321AE" w14:textId="5033B811" w:rsidR="00DD2030" w:rsidRPr="00B12B2E" w:rsidRDefault="00DD2030" w:rsidP="006B6469">
      <w:pPr>
        <w:pStyle w:val="ListParagraph"/>
        <w:numPr>
          <w:ilvl w:val="0"/>
          <w:numId w:val="55"/>
        </w:numPr>
        <w:spacing w:line="480" w:lineRule="auto"/>
        <w:ind w:left="993"/>
        <w:jc w:val="both"/>
        <w:rPr>
          <w:rFonts w:ascii="Times New Roman" w:hAnsi="Times New Roman" w:cs="Times New Roman"/>
          <w:b/>
          <w:bCs/>
          <w:sz w:val="24"/>
          <w:szCs w:val="24"/>
          <w:lang w:val="en-US"/>
        </w:rPr>
      </w:pPr>
      <w:r w:rsidRPr="00B12B2E">
        <w:rPr>
          <w:rFonts w:ascii="Times New Roman" w:hAnsi="Times New Roman" w:cs="Times New Roman"/>
          <w:b/>
          <w:bCs/>
          <w:sz w:val="24"/>
          <w:szCs w:val="24"/>
          <w:lang w:val="en-US"/>
        </w:rPr>
        <w:t>Koefisien Determinasi R</w:t>
      </w:r>
      <w:r w:rsidRPr="00B12B2E">
        <w:rPr>
          <w:rFonts w:ascii="Times New Roman" w:hAnsi="Times New Roman" w:cs="Times New Roman"/>
          <w:b/>
          <w:bCs/>
          <w:sz w:val="24"/>
          <w:szCs w:val="24"/>
          <w:vertAlign w:val="superscript"/>
          <w:lang w:val="en-US"/>
        </w:rPr>
        <w:t>2</w:t>
      </w:r>
    </w:p>
    <w:p w14:paraId="5FEA5313" w14:textId="1A883F4A" w:rsidR="005A1FD9" w:rsidRPr="008F07EC" w:rsidRDefault="008F07EC" w:rsidP="0026468F">
      <w:pPr>
        <w:pStyle w:val="ListParagraph"/>
        <w:spacing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AB3770">
        <w:rPr>
          <w:rFonts w:ascii="Times New Roman" w:hAnsi="Times New Roman" w:cs="Times New Roman"/>
          <w:sz w:val="24"/>
          <w:szCs w:val="24"/>
        </w:rPr>
        <w:fldChar w:fldCharType="begin" w:fldLock="1"/>
      </w:r>
      <w:r w:rsidR="00280D2D">
        <w:rPr>
          <w:rFonts w:ascii="Times New Roman" w:hAnsi="Times New Roman" w:cs="Times New Roman"/>
          <w:sz w:val="24"/>
          <w:szCs w:val="24"/>
        </w:rPr>
        <w:instrText>ADDIN CSL_CITATION {"citationItems":[{"id":"ITEM-1","itemData":{"author":[{"dropping-particle":"","family":"Ghozali","given":"I","non-dropping-particle":"","parse-names":false,"suffix":""}],"id":"ITEM-1","issued":{"date-parts":[["2016"]]},"publisher":"Badan Penerbit Universitas Diponegoro.","publisher-place":"Semarang","title":"Aplikasi Analisis Multivariate dengan Program IBM SPSS 23","type":"book"},"uris":["http://www.mendeley.com/documents/?uuid=30e142b2-77ff-439d-aa07-14a85a36e2fe"]}],"mendeley":{"formattedCitation":"(Ghozali, 2016a)","manualFormatting":"Ghozali (2016:95)","plainTextFormattedCitation":"(Ghozali, 2016a)","previouslyFormattedCitation":"(Ghozali, 2016a)"},"properties":{"noteIndex":0},"schema":"https://github.com/citation-style-language/schema/raw/master/csl-citation.json"}</w:instrText>
      </w:r>
      <w:r w:rsidR="00AB3770">
        <w:rPr>
          <w:rFonts w:ascii="Times New Roman" w:hAnsi="Times New Roman" w:cs="Times New Roman"/>
          <w:sz w:val="24"/>
          <w:szCs w:val="24"/>
        </w:rPr>
        <w:fldChar w:fldCharType="separate"/>
      </w:r>
      <w:r w:rsidR="00AB3770" w:rsidRPr="00AB3770">
        <w:rPr>
          <w:rFonts w:ascii="Times New Roman" w:hAnsi="Times New Roman" w:cs="Times New Roman"/>
          <w:noProof/>
          <w:sz w:val="24"/>
          <w:szCs w:val="24"/>
        </w:rPr>
        <w:t xml:space="preserve">Ghozali </w:t>
      </w:r>
      <w:r w:rsidR="00AB3770">
        <w:rPr>
          <w:rFonts w:ascii="Times New Roman" w:hAnsi="Times New Roman" w:cs="Times New Roman"/>
          <w:noProof/>
          <w:sz w:val="24"/>
          <w:szCs w:val="24"/>
        </w:rPr>
        <w:t>(</w:t>
      </w:r>
      <w:r w:rsidR="00AB3770" w:rsidRPr="00AB3770">
        <w:rPr>
          <w:rFonts w:ascii="Times New Roman" w:hAnsi="Times New Roman" w:cs="Times New Roman"/>
          <w:noProof/>
          <w:sz w:val="24"/>
          <w:szCs w:val="24"/>
        </w:rPr>
        <w:t>2016</w:t>
      </w:r>
      <w:r w:rsidR="00AB3770">
        <w:rPr>
          <w:rFonts w:ascii="Times New Roman" w:hAnsi="Times New Roman" w:cs="Times New Roman"/>
          <w:noProof/>
          <w:sz w:val="24"/>
          <w:szCs w:val="24"/>
        </w:rPr>
        <w:t>:95</w:t>
      </w:r>
      <w:r w:rsidR="00AB3770" w:rsidRPr="00AB3770">
        <w:rPr>
          <w:rFonts w:ascii="Times New Roman" w:hAnsi="Times New Roman" w:cs="Times New Roman"/>
          <w:noProof/>
          <w:sz w:val="24"/>
          <w:szCs w:val="24"/>
        </w:rPr>
        <w:t>)</w:t>
      </w:r>
      <w:r w:rsidR="00AB3770">
        <w:rPr>
          <w:rFonts w:ascii="Times New Roman" w:hAnsi="Times New Roman" w:cs="Times New Roman"/>
          <w:sz w:val="24"/>
          <w:szCs w:val="24"/>
        </w:rPr>
        <w:fldChar w:fldCharType="end"/>
      </w:r>
      <w:r w:rsidR="00AB3770">
        <w:rPr>
          <w:rFonts w:ascii="Times New Roman" w:hAnsi="Times New Roman" w:cs="Times New Roman"/>
          <w:sz w:val="24"/>
          <w:szCs w:val="24"/>
        </w:rPr>
        <w:t xml:space="preserve"> </w:t>
      </w:r>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pada intinya mengukur seberapa jauh kemampuan model dalam menerangkan variasi variabel dependen. Nilai koefisien determinasi adalah antara nol dan satu. Nilai R</w:t>
      </w:r>
      <w:proofErr w:type="gramStart"/>
      <w:r>
        <w:rPr>
          <w:rFonts w:ascii="Times New Roman" w:hAnsi="Times New Roman" w:cs="Times New Roman"/>
          <w:sz w:val="24"/>
          <w:szCs w:val="24"/>
          <w:vertAlign w:val="superscript"/>
        </w:rPr>
        <w:t xml:space="preserve">2  </w:t>
      </w:r>
      <w:r>
        <w:rPr>
          <w:rFonts w:ascii="Times New Roman" w:hAnsi="Times New Roman" w:cs="Times New Roman"/>
          <w:sz w:val="24"/>
          <w:szCs w:val="24"/>
        </w:rPr>
        <w:t>yang</w:t>
      </w:r>
      <w:proofErr w:type="gramEnd"/>
      <w:r>
        <w:rPr>
          <w:rFonts w:ascii="Times New Roman" w:hAnsi="Times New Roman" w:cs="Times New Roman"/>
          <w:sz w:val="24"/>
          <w:szCs w:val="24"/>
        </w:rPr>
        <w:t xml:space="preserve">  </w:t>
      </w:r>
      <w:r w:rsidR="0025460A">
        <w:rPr>
          <w:rFonts w:ascii="Times New Roman" w:hAnsi="Times New Roman" w:cs="Times New Roman"/>
          <w:sz w:val="24"/>
          <w:szCs w:val="24"/>
        </w:rPr>
        <w:t xml:space="preserve">kecil berarti kemampuan variabel-variabel independent dalam menjelaskan variasi variabel dependen amat terbatas. Nilai yang mendekati satu berarti variabel-variabel </w:t>
      </w:r>
      <w:r w:rsidR="0025460A">
        <w:rPr>
          <w:rFonts w:ascii="Times New Roman" w:hAnsi="Times New Roman" w:cs="Times New Roman"/>
          <w:sz w:val="24"/>
          <w:szCs w:val="24"/>
        </w:rPr>
        <w:lastRenderedPageBreak/>
        <w:t>independent memberikan hamper semua informasi yang dibutuhkan untuk memprediksi variasi variabel dependen. Secara umum koefisien determinasi untuk data silang (crossection) relative rendah karena adanya variasi yang besar antara masing-masing pengamatan, sedangkan untuk data runtut waktu (time series) biasanya mempunyai nilai koefisien determinasi yang tinggi.</w:t>
      </w:r>
    </w:p>
    <w:p w14:paraId="01964829" w14:textId="77777777" w:rsidR="005A1FD9" w:rsidRDefault="005A1FD9" w:rsidP="002F0E79">
      <w:pPr>
        <w:pStyle w:val="ListParagraph"/>
        <w:spacing w:line="480" w:lineRule="auto"/>
        <w:ind w:left="1800"/>
        <w:jc w:val="both"/>
        <w:rPr>
          <w:rFonts w:ascii="Times New Roman" w:hAnsi="Times New Roman" w:cs="Times New Roman"/>
          <w:sz w:val="24"/>
          <w:szCs w:val="24"/>
        </w:rPr>
      </w:pPr>
    </w:p>
    <w:p w14:paraId="29ADF138" w14:textId="77777777" w:rsidR="005A1FD9" w:rsidRDefault="005A1FD9" w:rsidP="002F0E79">
      <w:pPr>
        <w:pStyle w:val="ListParagraph"/>
        <w:spacing w:line="480" w:lineRule="auto"/>
        <w:ind w:left="1800"/>
        <w:jc w:val="both"/>
        <w:rPr>
          <w:rFonts w:ascii="Times New Roman" w:hAnsi="Times New Roman" w:cs="Times New Roman"/>
          <w:sz w:val="24"/>
          <w:szCs w:val="24"/>
        </w:rPr>
      </w:pPr>
    </w:p>
    <w:p w14:paraId="7FC379CE" w14:textId="77777777" w:rsidR="00FA249C" w:rsidRDefault="00FA249C" w:rsidP="00367683">
      <w:pPr>
        <w:spacing w:line="480" w:lineRule="auto"/>
        <w:jc w:val="both"/>
        <w:rPr>
          <w:rFonts w:ascii="Times New Roman" w:hAnsi="Times New Roman" w:cs="Times New Roman"/>
          <w:sz w:val="24"/>
          <w:szCs w:val="24"/>
        </w:rPr>
      </w:pPr>
    </w:p>
    <w:p w14:paraId="1004E913" w14:textId="77777777" w:rsidR="00915725" w:rsidRDefault="00915725" w:rsidP="00367683">
      <w:pPr>
        <w:spacing w:line="480" w:lineRule="auto"/>
        <w:jc w:val="both"/>
        <w:rPr>
          <w:rFonts w:ascii="Times New Roman" w:hAnsi="Times New Roman" w:cs="Times New Roman"/>
          <w:sz w:val="24"/>
          <w:szCs w:val="24"/>
        </w:rPr>
      </w:pPr>
    </w:p>
    <w:p w14:paraId="47DC79C2" w14:textId="77777777" w:rsidR="00915725" w:rsidRDefault="00915725" w:rsidP="00367683">
      <w:pPr>
        <w:spacing w:line="480" w:lineRule="auto"/>
        <w:jc w:val="both"/>
        <w:rPr>
          <w:rFonts w:ascii="Times New Roman" w:hAnsi="Times New Roman" w:cs="Times New Roman"/>
          <w:sz w:val="24"/>
          <w:szCs w:val="24"/>
        </w:rPr>
      </w:pPr>
    </w:p>
    <w:p w14:paraId="29B7BE84" w14:textId="77777777" w:rsidR="00915725" w:rsidRDefault="00915725" w:rsidP="00367683">
      <w:pPr>
        <w:spacing w:line="480" w:lineRule="auto"/>
        <w:jc w:val="both"/>
        <w:rPr>
          <w:rFonts w:ascii="Times New Roman" w:hAnsi="Times New Roman" w:cs="Times New Roman"/>
          <w:sz w:val="24"/>
          <w:szCs w:val="24"/>
        </w:rPr>
      </w:pPr>
    </w:p>
    <w:p w14:paraId="74769674" w14:textId="77777777" w:rsidR="00915725" w:rsidRDefault="00915725" w:rsidP="00367683">
      <w:pPr>
        <w:spacing w:line="480" w:lineRule="auto"/>
        <w:jc w:val="both"/>
        <w:rPr>
          <w:rFonts w:ascii="Times New Roman" w:hAnsi="Times New Roman" w:cs="Times New Roman"/>
          <w:sz w:val="24"/>
          <w:szCs w:val="24"/>
        </w:rPr>
      </w:pPr>
    </w:p>
    <w:p w14:paraId="60DC9274" w14:textId="77777777" w:rsidR="00915725" w:rsidRDefault="00915725" w:rsidP="00367683">
      <w:pPr>
        <w:spacing w:line="480" w:lineRule="auto"/>
        <w:jc w:val="both"/>
        <w:rPr>
          <w:rFonts w:ascii="Times New Roman" w:hAnsi="Times New Roman" w:cs="Times New Roman"/>
          <w:sz w:val="24"/>
          <w:szCs w:val="24"/>
        </w:rPr>
      </w:pPr>
    </w:p>
    <w:p w14:paraId="47BFBF23" w14:textId="77777777" w:rsidR="00915725" w:rsidRDefault="00915725" w:rsidP="00367683">
      <w:pPr>
        <w:spacing w:line="480" w:lineRule="auto"/>
        <w:jc w:val="both"/>
        <w:rPr>
          <w:rFonts w:ascii="Times New Roman" w:hAnsi="Times New Roman" w:cs="Times New Roman"/>
          <w:sz w:val="24"/>
          <w:szCs w:val="24"/>
        </w:rPr>
      </w:pPr>
    </w:p>
    <w:p w14:paraId="05BDF4CE" w14:textId="77777777" w:rsidR="00915725" w:rsidRDefault="00915725" w:rsidP="00367683">
      <w:pPr>
        <w:spacing w:line="480" w:lineRule="auto"/>
        <w:jc w:val="both"/>
        <w:rPr>
          <w:rFonts w:ascii="Times New Roman" w:hAnsi="Times New Roman" w:cs="Times New Roman"/>
          <w:sz w:val="24"/>
          <w:szCs w:val="24"/>
        </w:rPr>
      </w:pPr>
    </w:p>
    <w:p w14:paraId="3F3A31B5" w14:textId="77777777" w:rsidR="00915725" w:rsidRDefault="00915725" w:rsidP="00367683">
      <w:pPr>
        <w:spacing w:line="480" w:lineRule="auto"/>
        <w:jc w:val="both"/>
        <w:rPr>
          <w:rFonts w:ascii="Times New Roman" w:hAnsi="Times New Roman" w:cs="Times New Roman"/>
          <w:sz w:val="24"/>
          <w:szCs w:val="24"/>
        </w:rPr>
      </w:pPr>
    </w:p>
    <w:p w14:paraId="0ED3458B" w14:textId="77777777" w:rsidR="00915725" w:rsidRDefault="00915725" w:rsidP="00367683">
      <w:pPr>
        <w:spacing w:line="480" w:lineRule="auto"/>
        <w:jc w:val="both"/>
        <w:rPr>
          <w:rFonts w:ascii="Times New Roman" w:hAnsi="Times New Roman" w:cs="Times New Roman"/>
          <w:sz w:val="24"/>
          <w:szCs w:val="24"/>
        </w:rPr>
      </w:pPr>
    </w:p>
    <w:p w14:paraId="0BCE9C84" w14:textId="77777777" w:rsidR="00915725" w:rsidRDefault="00915725" w:rsidP="00367683">
      <w:pPr>
        <w:spacing w:line="480" w:lineRule="auto"/>
        <w:jc w:val="both"/>
        <w:rPr>
          <w:rFonts w:ascii="Times New Roman" w:hAnsi="Times New Roman" w:cs="Times New Roman"/>
          <w:sz w:val="24"/>
          <w:szCs w:val="24"/>
        </w:rPr>
      </w:pPr>
    </w:p>
    <w:p w14:paraId="01424060" w14:textId="77777777" w:rsidR="00915725" w:rsidRDefault="00915725" w:rsidP="00367683">
      <w:pPr>
        <w:spacing w:line="480" w:lineRule="auto"/>
        <w:jc w:val="both"/>
        <w:rPr>
          <w:rFonts w:ascii="Times New Roman" w:hAnsi="Times New Roman" w:cs="Times New Roman"/>
          <w:sz w:val="24"/>
          <w:szCs w:val="24"/>
        </w:rPr>
      </w:pPr>
    </w:p>
    <w:sectPr w:rsidR="00915725" w:rsidSect="00FB16E5">
      <w:headerReference w:type="default" r:id="rId22"/>
      <w:footerReference w:type="even" r:id="rId23"/>
      <w:footerReference w:type="default" r:id="rId24"/>
      <w:footerReference w:type="first" r:id="rId25"/>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3F0F" w14:textId="77777777" w:rsidR="002E75A9" w:rsidRDefault="002E75A9" w:rsidP="00E44C80">
      <w:pPr>
        <w:spacing w:after="0" w:line="240" w:lineRule="auto"/>
      </w:pPr>
      <w:r>
        <w:separator/>
      </w:r>
    </w:p>
  </w:endnote>
  <w:endnote w:type="continuationSeparator" w:id="0">
    <w:p w14:paraId="5E8ACDA4" w14:textId="77777777" w:rsidR="002E75A9" w:rsidRDefault="002E75A9" w:rsidP="00E44C80">
      <w:pPr>
        <w:spacing w:after="0" w:line="240" w:lineRule="auto"/>
      </w:pPr>
      <w:r>
        <w:continuationSeparator/>
      </w:r>
    </w:p>
  </w:endnote>
  <w:endnote w:type="continuationNotice" w:id="1">
    <w:p w14:paraId="31FA31B6" w14:textId="77777777" w:rsidR="002E75A9" w:rsidRDefault="002E7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FF4A117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735062"/>
      <w:docPartObj>
        <w:docPartGallery w:val="Page Numbers (Bottom of Page)"/>
        <w:docPartUnique/>
      </w:docPartObj>
    </w:sdtPr>
    <w:sdtEndPr>
      <w:rPr>
        <w:noProof/>
      </w:rPr>
    </w:sdtEndPr>
    <w:sdtContent>
      <w:p w14:paraId="55DAA9A9" w14:textId="1212CE17"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0129A8" w14:textId="77777777" w:rsidR="00FC4F53" w:rsidRDefault="00FC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353670"/>
      <w:docPartObj>
        <w:docPartGallery w:val="Page Numbers (Bottom of Page)"/>
        <w:docPartUnique/>
      </w:docPartObj>
    </w:sdtPr>
    <w:sdtEndPr>
      <w:rPr>
        <w:noProof/>
      </w:rPr>
    </w:sdtEndPr>
    <w:sdtContent>
      <w:p w14:paraId="3D0251F5" w14:textId="61DCC845"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3E258" w14:textId="77777777" w:rsidR="00FC4F53" w:rsidRDefault="00FC4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4859" w14:textId="244658EF" w:rsidR="00FC4F53" w:rsidRDefault="00FC4F53">
    <w:pPr>
      <w:pStyle w:val="Footer"/>
      <w:jc w:val="center"/>
    </w:pPr>
  </w:p>
  <w:p w14:paraId="37F7DD6F" w14:textId="77777777" w:rsidR="00FC4F53" w:rsidRDefault="00FC4F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93271"/>
      <w:docPartObj>
        <w:docPartGallery w:val="Page Numbers (Bottom of Page)"/>
        <w:docPartUnique/>
      </w:docPartObj>
    </w:sdtPr>
    <w:sdtEndPr>
      <w:rPr>
        <w:noProof/>
      </w:rPr>
    </w:sdtEndPr>
    <w:sdtContent>
      <w:p w14:paraId="77BAFCF6" w14:textId="77777777"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77136" w14:textId="77777777" w:rsidR="00FC4F53" w:rsidRDefault="00FC4F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018307"/>
      <w:docPartObj>
        <w:docPartGallery w:val="Page Numbers (Bottom of Page)"/>
        <w:docPartUnique/>
      </w:docPartObj>
    </w:sdtPr>
    <w:sdtEndPr>
      <w:rPr>
        <w:noProof/>
      </w:rPr>
    </w:sdtEndPr>
    <w:sdtContent>
      <w:p w14:paraId="3F69ACCE" w14:textId="77777777"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73BDE" w14:textId="77777777" w:rsidR="00FC4F53" w:rsidRDefault="00FC4F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837703"/>
      <w:docPartObj>
        <w:docPartGallery w:val="Page Numbers (Bottom of Page)"/>
        <w:docPartUnique/>
      </w:docPartObj>
    </w:sdtPr>
    <w:sdtEndPr>
      <w:rPr>
        <w:noProof/>
      </w:rPr>
    </w:sdtEndPr>
    <w:sdtContent>
      <w:p w14:paraId="3FA12F85" w14:textId="5B39D033"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85064" w14:textId="77777777" w:rsidR="00FC4F53" w:rsidRDefault="00FC4F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AA5CF" w14:textId="5AEE01CF" w:rsidR="00FC4F53" w:rsidRDefault="00FC4F53">
    <w:pPr>
      <w:pStyle w:val="Footer"/>
      <w:jc w:val="center"/>
    </w:pPr>
  </w:p>
  <w:p w14:paraId="7017D1FC" w14:textId="77777777" w:rsidR="00FC4F53" w:rsidRDefault="00FC4F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98E7" w14:textId="1C182B0C" w:rsidR="00FC4F53" w:rsidRDefault="00FC4F53">
    <w:pPr>
      <w:pStyle w:val="Footer"/>
      <w:jc w:val="center"/>
    </w:pPr>
  </w:p>
  <w:p w14:paraId="35A59336" w14:textId="77777777" w:rsidR="00FC4F53" w:rsidRDefault="00FC4F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220806"/>
      <w:docPartObj>
        <w:docPartGallery w:val="Page Numbers (Bottom of Page)"/>
        <w:docPartUnique/>
      </w:docPartObj>
    </w:sdtPr>
    <w:sdtEndPr>
      <w:rPr>
        <w:noProof/>
      </w:rPr>
    </w:sdtEndPr>
    <w:sdtContent>
      <w:p w14:paraId="461970AC" w14:textId="77777777" w:rsidR="00FC4F53" w:rsidRDefault="00FC4F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44A2E" w14:textId="77777777" w:rsidR="00FC4F53" w:rsidRDefault="00FC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6DFA5" w14:textId="77777777" w:rsidR="002E75A9" w:rsidRDefault="002E75A9" w:rsidP="00E44C80">
      <w:pPr>
        <w:spacing w:after="0" w:line="240" w:lineRule="auto"/>
      </w:pPr>
      <w:r>
        <w:separator/>
      </w:r>
    </w:p>
  </w:footnote>
  <w:footnote w:type="continuationSeparator" w:id="0">
    <w:p w14:paraId="644F8EAE" w14:textId="77777777" w:rsidR="002E75A9" w:rsidRDefault="002E75A9" w:rsidP="00E44C80">
      <w:pPr>
        <w:spacing w:after="0" w:line="240" w:lineRule="auto"/>
      </w:pPr>
      <w:r>
        <w:continuationSeparator/>
      </w:r>
    </w:p>
  </w:footnote>
  <w:footnote w:type="continuationNotice" w:id="1">
    <w:p w14:paraId="321FFF34" w14:textId="77777777" w:rsidR="002E75A9" w:rsidRDefault="002E75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568103"/>
      <w:docPartObj>
        <w:docPartGallery w:val="Page Numbers (Top of Page)"/>
        <w:docPartUnique/>
      </w:docPartObj>
    </w:sdtPr>
    <w:sdtEndPr>
      <w:rPr>
        <w:noProof/>
      </w:rPr>
    </w:sdtEndPr>
    <w:sdtContent>
      <w:p w14:paraId="3347B30C" w14:textId="5708228A" w:rsidR="00FC4F53" w:rsidRDefault="00FC4F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74A52A" w14:textId="77777777" w:rsidR="00FC4F53" w:rsidRDefault="00FC4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C606" w14:textId="60270E59" w:rsidR="00FC4F53" w:rsidRDefault="00FC4F53">
    <w:pPr>
      <w:pStyle w:val="Header"/>
      <w:jc w:val="right"/>
    </w:pPr>
  </w:p>
  <w:p w14:paraId="05185BAC" w14:textId="77777777" w:rsidR="00FC4F53" w:rsidRDefault="00FC4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CF92" w14:textId="516449FE" w:rsidR="00FC4F53" w:rsidRDefault="00FC4F53" w:rsidP="00F31CE5">
    <w:pPr>
      <w:pStyle w:val="Header"/>
    </w:pPr>
  </w:p>
  <w:p w14:paraId="7580A77B" w14:textId="77777777" w:rsidR="00FC4F53" w:rsidRDefault="00FC4F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427629"/>
      <w:docPartObj>
        <w:docPartGallery w:val="Page Numbers (Top of Page)"/>
        <w:docPartUnique/>
      </w:docPartObj>
    </w:sdtPr>
    <w:sdtEndPr>
      <w:rPr>
        <w:noProof/>
      </w:rPr>
    </w:sdtEndPr>
    <w:sdtContent>
      <w:p w14:paraId="766B51FD" w14:textId="77777777" w:rsidR="00FC4F53" w:rsidRDefault="00FC4F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35473B" w14:textId="77777777" w:rsidR="00FC4F53" w:rsidRDefault="00FC4F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651289"/>
      <w:docPartObj>
        <w:docPartGallery w:val="Page Numbers (Top of Page)"/>
        <w:docPartUnique/>
      </w:docPartObj>
    </w:sdtPr>
    <w:sdtEndPr>
      <w:rPr>
        <w:noProof/>
      </w:rPr>
    </w:sdtEndPr>
    <w:sdtContent>
      <w:p w14:paraId="5F946473" w14:textId="77777777" w:rsidR="00FC4F53" w:rsidRDefault="00FC4F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DE7275" w14:textId="77777777" w:rsidR="00FC4F53" w:rsidRDefault="00FC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70A"/>
    <w:multiLevelType w:val="hybridMultilevel"/>
    <w:tmpl w:val="73E8122E"/>
    <w:lvl w:ilvl="0" w:tplc="F11C4DB8">
      <w:start w:val="1"/>
      <w:numFmt w:val="decimal"/>
      <w:lvlText w:val="%1."/>
      <w:lvlJc w:val="left"/>
      <w:pPr>
        <w:ind w:left="1069" w:hanging="360"/>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047A79E5"/>
    <w:multiLevelType w:val="hybridMultilevel"/>
    <w:tmpl w:val="A536B74A"/>
    <w:lvl w:ilvl="0" w:tplc="32E60882">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15:restartNumberingAfterBreak="0">
    <w:nsid w:val="057163C7"/>
    <w:multiLevelType w:val="hybridMultilevel"/>
    <w:tmpl w:val="374EF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C874C7"/>
    <w:multiLevelType w:val="hybridMultilevel"/>
    <w:tmpl w:val="78FA6A3A"/>
    <w:lvl w:ilvl="0" w:tplc="EFD0A8E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 w15:restartNumberingAfterBreak="0">
    <w:nsid w:val="06CE4DC9"/>
    <w:multiLevelType w:val="hybridMultilevel"/>
    <w:tmpl w:val="9230A0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95432E"/>
    <w:multiLevelType w:val="hybridMultilevel"/>
    <w:tmpl w:val="75FA910A"/>
    <w:lvl w:ilvl="0" w:tplc="435EF8F4">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6" w15:restartNumberingAfterBreak="0">
    <w:nsid w:val="0AC140B4"/>
    <w:multiLevelType w:val="hybridMultilevel"/>
    <w:tmpl w:val="498CF274"/>
    <w:lvl w:ilvl="0" w:tplc="41AE0F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0AE76288"/>
    <w:multiLevelType w:val="hybridMultilevel"/>
    <w:tmpl w:val="05A609C4"/>
    <w:lvl w:ilvl="0" w:tplc="10201946">
      <w:start w:val="1"/>
      <w:numFmt w:val="decimal"/>
      <w:lvlText w:val="%1."/>
      <w:lvlJc w:val="left"/>
      <w:pPr>
        <w:ind w:left="1996" w:hanging="360"/>
      </w:pPr>
      <w:rPr>
        <w:rFonts w:hint="default"/>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8" w15:restartNumberingAfterBreak="0">
    <w:nsid w:val="0B543D20"/>
    <w:multiLevelType w:val="hybridMultilevel"/>
    <w:tmpl w:val="53FC7AC6"/>
    <w:lvl w:ilvl="0" w:tplc="CC1E551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DA05630"/>
    <w:multiLevelType w:val="hybridMultilevel"/>
    <w:tmpl w:val="CE6A2D82"/>
    <w:lvl w:ilvl="0" w:tplc="38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C024A"/>
    <w:multiLevelType w:val="hybridMultilevel"/>
    <w:tmpl w:val="9D2634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0DCC7BA9"/>
    <w:multiLevelType w:val="hybridMultilevel"/>
    <w:tmpl w:val="BB125278"/>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2" w15:restartNumberingAfterBreak="0">
    <w:nsid w:val="0E3A743D"/>
    <w:multiLevelType w:val="hybridMultilevel"/>
    <w:tmpl w:val="1C900300"/>
    <w:lvl w:ilvl="0" w:tplc="E0DCD222">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3" w15:restartNumberingAfterBreak="0">
    <w:nsid w:val="13931CCB"/>
    <w:multiLevelType w:val="hybridMultilevel"/>
    <w:tmpl w:val="4456F0A4"/>
    <w:lvl w:ilvl="0" w:tplc="DE2E3C22">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15:restartNumberingAfterBreak="0">
    <w:nsid w:val="14A127A9"/>
    <w:multiLevelType w:val="hybridMultilevel"/>
    <w:tmpl w:val="6A0E13F4"/>
    <w:lvl w:ilvl="0" w:tplc="C3F04B6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15104271"/>
    <w:multiLevelType w:val="hybridMultilevel"/>
    <w:tmpl w:val="3A5E79E6"/>
    <w:lvl w:ilvl="0" w:tplc="E90069A2">
      <w:start w:val="1"/>
      <w:numFmt w:val="lowerLetter"/>
      <w:lvlText w:val="%1."/>
      <w:lvlJc w:val="left"/>
      <w:pPr>
        <w:ind w:left="1800" w:hanging="360"/>
      </w:pPr>
      <w:rPr>
        <w:rFonts w:hint="default"/>
        <w:b/>
        <w:bCs/>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155501EB"/>
    <w:multiLevelType w:val="hybridMultilevel"/>
    <w:tmpl w:val="660E7E96"/>
    <w:lvl w:ilvl="0" w:tplc="B0F064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7473111"/>
    <w:multiLevelType w:val="hybridMultilevel"/>
    <w:tmpl w:val="3D7E602A"/>
    <w:lvl w:ilvl="0" w:tplc="DEDEA0B8">
      <w:start w:val="1"/>
      <w:numFmt w:val="upperLetter"/>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B85777"/>
    <w:multiLevelType w:val="hybridMultilevel"/>
    <w:tmpl w:val="300E1300"/>
    <w:lvl w:ilvl="0" w:tplc="CC322992">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 w15:restartNumberingAfterBreak="0">
    <w:nsid w:val="1B4F6347"/>
    <w:multiLevelType w:val="hybridMultilevel"/>
    <w:tmpl w:val="BA247736"/>
    <w:lvl w:ilvl="0" w:tplc="034A9C18">
      <w:start w:val="1"/>
      <w:numFmt w:val="lowerLetter"/>
      <w:lvlText w:val="%1."/>
      <w:lvlJc w:val="left"/>
      <w:pPr>
        <w:ind w:left="2782" w:hanging="360"/>
      </w:pPr>
      <w:rPr>
        <w:rFonts w:hint="default"/>
      </w:rPr>
    </w:lvl>
    <w:lvl w:ilvl="1" w:tplc="38090019" w:tentative="1">
      <w:start w:val="1"/>
      <w:numFmt w:val="lowerLetter"/>
      <w:lvlText w:val="%2."/>
      <w:lvlJc w:val="left"/>
      <w:pPr>
        <w:ind w:left="3502" w:hanging="360"/>
      </w:pPr>
    </w:lvl>
    <w:lvl w:ilvl="2" w:tplc="3809001B" w:tentative="1">
      <w:start w:val="1"/>
      <w:numFmt w:val="lowerRoman"/>
      <w:lvlText w:val="%3."/>
      <w:lvlJc w:val="right"/>
      <w:pPr>
        <w:ind w:left="4222" w:hanging="180"/>
      </w:pPr>
    </w:lvl>
    <w:lvl w:ilvl="3" w:tplc="3809000F" w:tentative="1">
      <w:start w:val="1"/>
      <w:numFmt w:val="decimal"/>
      <w:lvlText w:val="%4."/>
      <w:lvlJc w:val="left"/>
      <w:pPr>
        <w:ind w:left="4942" w:hanging="360"/>
      </w:pPr>
    </w:lvl>
    <w:lvl w:ilvl="4" w:tplc="38090019" w:tentative="1">
      <w:start w:val="1"/>
      <w:numFmt w:val="lowerLetter"/>
      <w:lvlText w:val="%5."/>
      <w:lvlJc w:val="left"/>
      <w:pPr>
        <w:ind w:left="5662" w:hanging="360"/>
      </w:pPr>
    </w:lvl>
    <w:lvl w:ilvl="5" w:tplc="3809001B" w:tentative="1">
      <w:start w:val="1"/>
      <w:numFmt w:val="lowerRoman"/>
      <w:lvlText w:val="%6."/>
      <w:lvlJc w:val="right"/>
      <w:pPr>
        <w:ind w:left="6382" w:hanging="180"/>
      </w:pPr>
    </w:lvl>
    <w:lvl w:ilvl="6" w:tplc="3809000F" w:tentative="1">
      <w:start w:val="1"/>
      <w:numFmt w:val="decimal"/>
      <w:lvlText w:val="%7."/>
      <w:lvlJc w:val="left"/>
      <w:pPr>
        <w:ind w:left="7102" w:hanging="360"/>
      </w:pPr>
    </w:lvl>
    <w:lvl w:ilvl="7" w:tplc="38090019" w:tentative="1">
      <w:start w:val="1"/>
      <w:numFmt w:val="lowerLetter"/>
      <w:lvlText w:val="%8."/>
      <w:lvlJc w:val="left"/>
      <w:pPr>
        <w:ind w:left="7822" w:hanging="360"/>
      </w:pPr>
    </w:lvl>
    <w:lvl w:ilvl="8" w:tplc="3809001B" w:tentative="1">
      <w:start w:val="1"/>
      <w:numFmt w:val="lowerRoman"/>
      <w:lvlText w:val="%9."/>
      <w:lvlJc w:val="right"/>
      <w:pPr>
        <w:ind w:left="8542" w:hanging="180"/>
      </w:pPr>
    </w:lvl>
  </w:abstractNum>
  <w:abstractNum w:abstractNumId="20" w15:restartNumberingAfterBreak="0">
    <w:nsid w:val="1BE1366D"/>
    <w:multiLevelType w:val="hybridMultilevel"/>
    <w:tmpl w:val="01DA82CE"/>
    <w:lvl w:ilvl="0" w:tplc="2C040A72">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1" w15:restartNumberingAfterBreak="0">
    <w:nsid w:val="1D7A7B34"/>
    <w:multiLevelType w:val="hybridMultilevel"/>
    <w:tmpl w:val="0C043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EFD7505"/>
    <w:multiLevelType w:val="hybridMultilevel"/>
    <w:tmpl w:val="312E1570"/>
    <w:lvl w:ilvl="0" w:tplc="13D29D9E">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1F9B4519"/>
    <w:multiLevelType w:val="hybridMultilevel"/>
    <w:tmpl w:val="4EDEFA0C"/>
    <w:lvl w:ilvl="0" w:tplc="F552E484">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4" w15:restartNumberingAfterBreak="0">
    <w:nsid w:val="23855894"/>
    <w:multiLevelType w:val="hybridMultilevel"/>
    <w:tmpl w:val="13C837CA"/>
    <w:lvl w:ilvl="0" w:tplc="38090019">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15:restartNumberingAfterBreak="0">
    <w:nsid w:val="28D37304"/>
    <w:multiLevelType w:val="hybridMultilevel"/>
    <w:tmpl w:val="16169848"/>
    <w:lvl w:ilvl="0" w:tplc="7398FA1E">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15:restartNumberingAfterBreak="0">
    <w:nsid w:val="2AC343B9"/>
    <w:multiLevelType w:val="hybridMultilevel"/>
    <w:tmpl w:val="18E8FAFA"/>
    <w:lvl w:ilvl="0" w:tplc="AC38622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2FB85D6A"/>
    <w:multiLevelType w:val="hybridMultilevel"/>
    <w:tmpl w:val="0E54FB9E"/>
    <w:lvl w:ilvl="0" w:tplc="AC00FC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3132033D"/>
    <w:multiLevelType w:val="hybridMultilevel"/>
    <w:tmpl w:val="80468DD0"/>
    <w:lvl w:ilvl="0" w:tplc="B0F064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316C3A6A"/>
    <w:multiLevelType w:val="hybridMultilevel"/>
    <w:tmpl w:val="2396BB4E"/>
    <w:lvl w:ilvl="0" w:tplc="470A96AE">
      <w:start w:val="1"/>
      <w:numFmt w:val="lowerLetter"/>
      <w:lvlText w:val="%1."/>
      <w:lvlJc w:val="left"/>
      <w:pPr>
        <w:ind w:left="1647" w:hanging="360"/>
      </w:pPr>
      <w:rPr>
        <w:rFonts w:hint="default"/>
        <w:b/>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abstractNum w:abstractNumId="30" w15:restartNumberingAfterBreak="0">
    <w:nsid w:val="31E1505A"/>
    <w:multiLevelType w:val="hybridMultilevel"/>
    <w:tmpl w:val="E05266E8"/>
    <w:lvl w:ilvl="0" w:tplc="3809000F">
      <w:start w:val="1"/>
      <w:numFmt w:val="decimal"/>
      <w:lvlText w:val="%1."/>
      <w:lvlJc w:val="left"/>
      <w:pPr>
        <w:ind w:left="2062" w:hanging="360"/>
      </w:pPr>
    </w:lvl>
    <w:lvl w:ilvl="1" w:tplc="38090019">
      <w:start w:val="1"/>
      <w:numFmt w:val="lowerLetter"/>
      <w:lvlText w:val="%2."/>
      <w:lvlJc w:val="left"/>
      <w:pPr>
        <w:ind w:left="2520" w:hanging="360"/>
      </w:pPr>
    </w:lvl>
    <w:lvl w:ilvl="2" w:tplc="47BE901E">
      <w:start w:val="1"/>
      <w:numFmt w:val="decimal"/>
      <w:lvlText w:val="%3)"/>
      <w:lvlJc w:val="left"/>
      <w:pPr>
        <w:ind w:left="3420" w:hanging="360"/>
      </w:pPr>
      <w:rPr>
        <w:rFonts w:hint="default"/>
      </w:rPr>
    </w:lvl>
    <w:lvl w:ilvl="3" w:tplc="3809000F">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34876AE7"/>
    <w:multiLevelType w:val="hybridMultilevel"/>
    <w:tmpl w:val="22F432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363F59FA"/>
    <w:multiLevelType w:val="hybridMultilevel"/>
    <w:tmpl w:val="F4BC5A6A"/>
    <w:lvl w:ilvl="0" w:tplc="57443678">
      <w:start w:val="1"/>
      <w:numFmt w:val="lowerLetter"/>
      <w:lvlText w:val="%1)"/>
      <w:lvlJc w:val="left"/>
      <w:pPr>
        <w:ind w:left="1931" w:hanging="360"/>
      </w:pPr>
      <w:rPr>
        <w:rFonts w:hint="default"/>
      </w:rPr>
    </w:lvl>
    <w:lvl w:ilvl="1" w:tplc="38090019" w:tentative="1">
      <w:start w:val="1"/>
      <w:numFmt w:val="lowerLetter"/>
      <w:lvlText w:val="%2."/>
      <w:lvlJc w:val="left"/>
      <w:pPr>
        <w:ind w:left="2651" w:hanging="360"/>
      </w:pPr>
    </w:lvl>
    <w:lvl w:ilvl="2" w:tplc="3809001B" w:tentative="1">
      <w:start w:val="1"/>
      <w:numFmt w:val="lowerRoman"/>
      <w:lvlText w:val="%3."/>
      <w:lvlJc w:val="right"/>
      <w:pPr>
        <w:ind w:left="3371" w:hanging="180"/>
      </w:pPr>
    </w:lvl>
    <w:lvl w:ilvl="3" w:tplc="3809000F" w:tentative="1">
      <w:start w:val="1"/>
      <w:numFmt w:val="decimal"/>
      <w:lvlText w:val="%4."/>
      <w:lvlJc w:val="left"/>
      <w:pPr>
        <w:ind w:left="4091" w:hanging="360"/>
      </w:pPr>
    </w:lvl>
    <w:lvl w:ilvl="4" w:tplc="38090019" w:tentative="1">
      <w:start w:val="1"/>
      <w:numFmt w:val="lowerLetter"/>
      <w:lvlText w:val="%5."/>
      <w:lvlJc w:val="left"/>
      <w:pPr>
        <w:ind w:left="4811" w:hanging="360"/>
      </w:pPr>
    </w:lvl>
    <w:lvl w:ilvl="5" w:tplc="3809001B" w:tentative="1">
      <w:start w:val="1"/>
      <w:numFmt w:val="lowerRoman"/>
      <w:lvlText w:val="%6."/>
      <w:lvlJc w:val="right"/>
      <w:pPr>
        <w:ind w:left="5531" w:hanging="180"/>
      </w:pPr>
    </w:lvl>
    <w:lvl w:ilvl="6" w:tplc="3809000F" w:tentative="1">
      <w:start w:val="1"/>
      <w:numFmt w:val="decimal"/>
      <w:lvlText w:val="%7."/>
      <w:lvlJc w:val="left"/>
      <w:pPr>
        <w:ind w:left="6251" w:hanging="360"/>
      </w:pPr>
    </w:lvl>
    <w:lvl w:ilvl="7" w:tplc="38090019" w:tentative="1">
      <w:start w:val="1"/>
      <w:numFmt w:val="lowerLetter"/>
      <w:lvlText w:val="%8."/>
      <w:lvlJc w:val="left"/>
      <w:pPr>
        <w:ind w:left="6971" w:hanging="360"/>
      </w:pPr>
    </w:lvl>
    <w:lvl w:ilvl="8" w:tplc="3809001B" w:tentative="1">
      <w:start w:val="1"/>
      <w:numFmt w:val="lowerRoman"/>
      <w:lvlText w:val="%9."/>
      <w:lvlJc w:val="right"/>
      <w:pPr>
        <w:ind w:left="7691" w:hanging="180"/>
      </w:pPr>
    </w:lvl>
  </w:abstractNum>
  <w:abstractNum w:abstractNumId="33" w15:restartNumberingAfterBreak="0">
    <w:nsid w:val="37154EF6"/>
    <w:multiLevelType w:val="hybridMultilevel"/>
    <w:tmpl w:val="32404C96"/>
    <w:lvl w:ilvl="0" w:tplc="4AF0467A">
      <w:start w:val="1"/>
      <w:numFmt w:val="decimal"/>
      <w:lvlText w:val="%1)"/>
      <w:lvlJc w:val="left"/>
      <w:pPr>
        <w:ind w:left="3780" w:hanging="360"/>
      </w:pPr>
      <w:rPr>
        <w:rFonts w:hint="default"/>
      </w:r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34" w15:restartNumberingAfterBreak="0">
    <w:nsid w:val="3AEE7C7D"/>
    <w:multiLevelType w:val="hybridMultilevel"/>
    <w:tmpl w:val="6C707FD8"/>
    <w:lvl w:ilvl="0" w:tplc="86F25AF2">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35" w15:restartNumberingAfterBreak="0">
    <w:nsid w:val="3B0F6DAC"/>
    <w:multiLevelType w:val="hybridMultilevel"/>
    <w:tmpl w:val="944490F0"/>
    <w:lvl w:ilvl="0" w:tplc="A29474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3E186999"/>
    <w:multiLevelType w:val="hybridMultilevel"/>
    <w:tmpl w:val="D722E64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09C5321"/>
    <w:multiLevelType w:val="hybridMultilevel"/>
    <w:tmpl w:val="F626CC28"/>
    <w:lvl w:ilvl="0" w:tplc="879047B2">
      <w:start w:val="3"/>
      <w:numFmt w:val="decimal"/>
      <w:lvlText w:val="%1)"/>
      <w:lvlJc w:val="left"/>
      <w:pPr>
        <w:ind w:left="3780" w:hanging="360"/>
      </w:pPr>
      <w:rPr>
        <w:rFonts w:hint="default"/>
      </w:rPr>
    </w:lvl>
    <w:lvl w:ilvl="1" w:tplc="38090019" w:tentative="1">
      <w:start w:val="1"/>
      <w:numFmt w:val="lowerLetter"/>
      <w:lvlText w:val="%2."/>
      <w:lvlJc w:val="left"/>
      <w:pPr>
        <w:ind w:left="4500" w:hanging="360"/>
      </w:pPr>
    </w:lvl>
    <w:lvl w:ilvl="2" w:tplc="3809001B" w:tentative="1">
      <w:start w:val="1"/>
      <w:numFmt w:val="lowerRoman"/>
      <w:lvlText w:val="%3."/>
      <w:lvlJc w:val="right"/>
      <w:pPr>
        <w:ind w:left="5220" w:hanging="180"/>
      </w:pPr>
    </w:lvl>
    <w:lvl w:ilvl="3" w:tplc="3809000F" w:tentative="1">
      <w:start w:val="1"/>
      <w:numFmt w:val="decimal"/>
      <w:lvlText w:val="%4."/>
      <w:lvlJc w:val="left"/>
      <w:pPr>
        <w:ind w:left="5940" w:hanging="360"/>
      </w:pPr>
    </w:lvl>
    <w:lvl w:ilvl="4" w:tplc="38090019" w:tentative="1">
      <w:start w:val="1"/>
      <w:numFmt w:val="lowerLetter"/>
      <w:lvlText w:val="%5."/>
      <w:lvlJc w:val="left"/>
      <w:pPr>
        <w:ind w:left="6660" w:hanging="360"/>
      </w:pPr>
    </w:lvl>
    <w:lvl w:ilvl="5" w:tplc="3809001B" w:tentative="1">
      <w:start w:val="1"/>
      <w:numFmt w:val="lowerRoman"/>
      <w:lvlText w:val="%6."/>
      <w:lvlJc w:val="right"/>
      <w:pPr>
        <w:ind w:left="7380" w:hanging="180"/>
      </w:pPr>
    </w:lvl>
    <w:lvl w:ilvl="6" w:tplc="3809000F" w:tentative="1">
      <w:start w:val="1"/>
      <w:numFmt w:val="decimal"/>
      <w:lvlText w:val="%7."/>
      <w:lvlJc w:val="left"/>
      <w:pPr>
        <w:ind w:left="8100" w:hanging="360"/>
      </w:pPr>
    </w:lvl>
    <w:lvl w:ilvl="7" w:tplc="38090019" w:tentative="1">
      <w:start w:val="1"/>
      <w:numFmt w:val="lowerLetter"/>
      <w:lvlText w:val="%8."/>
      <w:lvlJc w:val="left"/>
      <w:pPr>
        <w:ind w:left="8820" w:hanging="360"/>
      </w:pPr>
    </w:lvl>
    <w:lvl w:ilvl="8" w:tplc="3809001B" w:tentative="1">
      <w:start w:val="1"/>
      <w:numFmt w:val="lowerRoman"/>
      <w:lvlText w:val="%9."/>
      <w:lvlJc w:val="right"/>
      <w:pPr>
        <w:ind w:left="9540" w:hanging="180"/>
      </w:pPr>
    </w:lvl>
  </w:abstractNum>
  <w:abstractNum w:abstractNumId="38" w15:restartNumberingAfterBreak="0">
    <w:nsid w:val="41F5154B"/>
    <w:multiLevelType w:val="hybridMultilevel"/>
    <w:tmpl w:val="586EEC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23D598D"/>
    <w:multiLevelType w:val="hybridMultilevel"/>
    <w:tmpl w:val="5F76C348"/>
    <w:lvl w:ilvl="0" w:tplc="A4388F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44010AFF"/>
    <w:multiLevelType w:val="hybridMultilevel"/>
    <w:tmpl w:val="BC3843E2"/>
    <w:lvl w:ilvl="0" w:tplc="C6542E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454D6447"/>
    <w:multiLevelType w:val="hybridMultilevel"/>
    <w:tmpl w:val="D890B59C"/>
    <w:lvl w:ilvl="0" w:tplc="D19A8F7A">
      <w:start w:val="1"/>
      <w:numFmt w:val="lowerLetter"/>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42" w15:restartNumberingAfterBreak="0">
    <w:nsid w:val="45AD4967"/>
    <w:multiLevelType w:val="hybridMultilevel"/>
    <w:tmpl w:val="F8D6C732"/>
    <w:lvl w:ilvl="0" w:tplc="6610FBA2">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3" w15:restartNumberingAfterBreak="0">
    <w:nsid w:val="4B1B1EF2"/>
    <w:multiLevelType w:val="hybridMultilevel"/>
    <w:tmpl w:val="5DC84F42"/>
    <w:lvl w:ilvl="0" w:tplc="29E48F2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4" w15:restartNumberingAfterBreak="0">
    <w:nsid w:val="4B930648"/>
    <w:multiLevelType w:val="hybridMultilevel"/>
    <w:tmpl w:val="9D067D5C"/>
    <w:lvl w:ilvl="0" w:tplc="C18492A8">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5" w15:restartNumberingAfterBreak="0">
    <w:nsid w:val="4D770F9C"/>
    <w:multiLevelType w:val="hybridMultilevel"/>
    <w:tmpl w:val="391A0FE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E7E790B"/>
    <w:multiLevelType w:val="hybridMultilevel"/>
    <w:tmpl w:val="9F32BC5C"/>
    <w:lvl w:ilvl="0" w:tplc="3D4850B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4F29263E"/>
    <w:multiLevelType w:val="hybridMultilevel"/>
    <w:tmpl w:val="36523C7E"/>
    <w:lvl w:ilvl="0" w:tplc="72A23608">
      <w:start w:val="1"/>
      <w:numFmt w:val="upperLetter"/>
      <w:lvlText w:val="%1."/>
      <w:lvlJc w:val="left"/>
      <w:pPr>
        <w:ind w:left="927"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50063E83"/>
    <w:multiLevelType w:val="hybridMultilevel"/>
    <w:tmpl w:val="E78227C0"/>
    <w:lvl w:ilvl="0" w:tplc="C6D09BEA">
      <w:start w:val="1"/>
      <w:numFmt w:val="lowerLetter"/>
      <w:lvlText w:val="%1)"/>
      <w:lvlJc w:val="left"/>
      <w:pPr>
        <w:ind w:left="2651" w:hanging="360"/>
      </w:pPr>
      <w:rPr>
        <w:rFonts w:hint="default"/>
      </w:rPr>
    </w:lvl>
    <w:lvl w:ilvl="1" w:tplc="38090019" w:tentative="1">
      <w:start w:val="1"/>
      <w:numFmt w:val="lowerLetter"/>
      <w:lvlText w:val="%2."/>
      <w:lvlJc w:val="left"/>
      <w:pPr>
        <w:ind w:left="3371" w:hanging="360"/>
      </w:pPr>
    </w:lvl>
    <w:lvl w:ilvl="2" w:tplc="3809001B" w:tentative="1">
      <w:start w:val="1"/>
      <w:numFmt w:val="lowerRoman"/>
      <w:lvlText w:val="%3."/>
      <w:lvlJc w:val="right"/>
      <w:pPr>
        <w:ind w:left="4091" w:hanging="180"/>
      </w:pPr>
    </w:lvl>
    <w:lvl w:ilvl="3" w:tplc="3809000F" w:tentative="1">
      <w:start w:val="1"/>
      <w:numFmt w:val="decimal"/>
      <w:lvlText w:val="%4."/>
      <w:lvlJc w:val="left"/>
      <w:pPr>
        <w:ind w:left="4811" w:hanging="360"/>
      </w:pPr>
    </w:lvl>
    <w:lvl w:ilvl="4" w:tplc="38090019" w:tentative="1">
      <w:start w:val="1"/>
      <w:numFmt w:val="lowerLetter"/>
      <w:lvlText w:val="%5."/>
      <w:lvlJc w:val="left"/>
      <w:pPr>
        <w:ind w:left="5531" w:hanging="360"/>
      </w:pPr>
    </w:lvl>
    <w:lvl w:ilvl="5" w:tplc="3809001B" w:tentative="1">
      <w:start w:val="1"/>
      <w:numFmt w:val="lowerRoman"/>
      <w:lvlText w:val="%6."/>
      <w:lvlJc w:val="right"/>
      <w:pPr>
        <w:ind w:left="6251" w:hanging="180"/>
      </w:pPr>
    </w:lvl>
    <w:lvl w:ilvl="6" w:tplc="3809000F" w:tentative="1">
      <w:start w:val="1"/>
      <w:numFmt w:val="decimal"/>
      <w:lvlText w:val="%7."/>
      <w:lvlJc w:val="left"/>
      <w:pPr>
        <w:ind w:left="6971" w:hanging="360"/>
      </w:pPr>
    </w:lvl>
    <w:lvl w:ilvl="7" w:tplc="38090019" w:tentative="1">
      <w:start w:val="1"/>
      <w:numFmt w:val="lowerLetter"/>
      <w:lvlText w:val="%8."/>
      <w:lvlJc w:val="left"/>
      <w:pPr>
        <w:ind w:left="7691" w:hanging="360"/>
      </w:pPr>
    </w:lvl>
    <w:lvl w:ilvl="8" w:tplc="3809001B" w:tentative="1">
      <w:start w:val="1"/>
      <w:numFmt w:val="lowerRoman"/>
      <w:lvlText w:val="%9."/>
      <w:lvlJc w:val="right"/>
      <w:pPr>
        <w:ind w:left="8411" w:hanging="180"/>
      </w:pPr>
    </w:lvl>
  </w:abstractNum>
  <w:abstractNum w:abstractNumId="49" w15:restartNumberingAfterBreak="0">
    <w:nsid w:val="50080935"/>
    <w:multiLevelType w:val="hybridMultilevel"/>
    <w:tmpl w:val="2EC808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5178260B"/>
    <w:multiLevelType w:val="hybridMultilevel"/>
    <w:tmpl w:val="0CFEE15C"/>
    <w:lvl w:ilvl="0" w:tplc="A15E038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15:restartNumberingAfterBreak="0">
    <w:nsid w:val="5198762B"/>
    <w:multiLevelType w:val="hybridMultilevel"/>
    <w:tmpl w:val="990CE4D8"/>
    <w:lvl w:ilvl="0" w:tplc="AE02074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553172BC"/>
    <w:multiLevelType w:val="hybridMultilevel"/>
    <w:tmpl w:val="ACF6D160"/>
    <w:lvl w:ilvl="0" w:tplc="301870C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591A059E"/>
    <w:multiLevelType w:val="hybridMultilevel"/>
    <w:tmpl w:val="047699F2"/>
    <w:lvl w:ilvl="0" w:tplc="26E0C63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D137D3A"/>
    <w:multiLevelType w:val="hybridMultilevel"/>
    <w:tmpl w:val="6C768092"/>
    <w:lvl w:ilvl="0" w:tplc="41AE0FB8">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60416493"/>
    <w:multiLevelType w:val="hybridMultilevel"/>
    <w:tmpl w:val="71B46704"/>
    <w:lvl w:ilvl="0" w:tplc="870A3346">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6" w15:restartNumberingAfterBreak="0">
    <w:nsid w:val="62DE2AE3"/>
    <w:multiLevelType w:val="hybridMultilevel"/>
    <w:tmpl w:val="0352DE82"/>
    <w:lvl w:ilvl="0" w:tplc="3809000F">
      <w:start w:val="1"/>
      <w:numFmt w:val="decimal"/>
      <w:lvlText w:val="%1."/>
      <w:lvlJc w:val="left"/>
      <w:pPr>
        <w:ind w:left="1644" w:hanging="360"/>
      </w:pPr>
    </w:lvl>
    <w:lvl w:ilvl="1" w:tplc="38090019" w:tentative="1">
      <w:start w:val="1"/>
      <w:numFmt w:val="lowerLetter"/>
      <w:lvlText w:val="%2."/>
      <w:lvlJc w:val="left"/>
      <w:pPr>
        <w:ind w:left="2364" w:hanging="360"/>
      </w:pPr>
    </w:lvl>
    <w:lvl w:ilvl="2" w:tplc="3809001B" w:tentative="1">
      <w:start w:val="1"/>
      <w:numFmt w:val="lowerRoman"/>
      <w:lvlText w:val="%3."/>
      <w:lvlJc w:val="right"/>
      <w:pPr>
        <w:ind w:left="3084" w:hanging="180"/>
      </w:pPr>
    </w:lvl>
    <w:lvl w:ilvl="3" w:tplc="3809000F" w:tentative="1">
      <w:start w:val="1"/>
      <w:numFmt w:val="decimal"/>
      <w:lvlText w:val="%4."/>
      <w:lvlJc w:val="left"/>
      <w:pPr>
        <w:ind w:left="3804" w:hanging="360"/>
      </w:pPr>
    </w:lvl>
    <w:lvl w:ilvl="4" w:tplc="38090019" w:tentative="1">
      <w:start w:val="1"/>
      <w:numFmt w:val="lowerLetter"/>
      <w:lvlText w:val="%5."/>
      <w:lvlJc w:val="left"/>
      <w:pPr>
        <w:ind w:left="4524" w:hanging="360"/>
      </w:pPr>
    </w:lvl>
    <w:lvl w:ilvl="5" w:tplc="3809001B" w:tentative="1">
      <w:start w:val="1"/>
      <w:numFmt w:val="lowerRoman"/>
      <w:lvlText w:val="%6."/>
      <w:lvlJc w:val="right"/>
      <w:pPr>
        <w:ind w:left="5244" w:hanging="180"/>
      </w:pPr>
    </w:lvl>
    <w:lvl w:ilvl="6" w:tplc="3809000F" w:tentative="1">
      <w:start w:val="1"/>
      <w:numFmt w:val="decimal"/>
      <w:lvlText w:val="%7."/>
      <w:lvlJc w:val="left"/>
      <w:pPr>
        <w:ind w:left="5964" w:hanging="360"/>
      </w:pPr>
    </w:lvl>
    <w:lvl w:ilvl="7" w:tplc="38090019" w:tentative="1">
      <w:start w:val="1"/>
      <w:numFmt w:val="lowerLetter"/>
      <w:lvlText w:val="%8."/>
      <w:lvlJc w:val="left"/>
      <w:pPr>
        <w:ind w:left="6684" w:hanging="360"/>
      </w:pPr>
    </w:lvl>
    <w:lvl w:ilvl="8" w:tplc="3809001B" w:tentative="1">
      <w:start w:val="1"/>
      <w:numFmt w:val="lowerRoman"/>
      <w:lvlText w:val="%9."/>
      <w:lvlJc w:val="right"/>
      <w:pPr>
        <w:ind w:left="7404" w:hanging="180"/>
      </w:pPr>
    </w:lvl>
  </w:abstractNum>
  <w:abstractNum w:abstractNumId="57" w15:restartNumberingAfterBreak="0">
    <w:nsid w:val="639227AA"/>
    <w:multiLevelType w:val="hybridMultilevel"/>
    <w:tmpl w:val="51243F52"/>
    <w:lvl w:ilvl="0" w:tplc="F386DC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66842951"/>
    <w:multiLevelType w:val="hybridMultilevel"/>
    <w:tmpl w:val="AAB2E816"/>
    <w:lvl w:ilvl="0" w:tplc="8A0682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68345E3A"/>
    <w:multiLevelType w:val="hybridMultilevel"/>
    <w:tmpl w:val="33B066EE"/>
    <w:lvl w:ilvl="0" w:tplc="41AE0FB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689C740B"/>
    <w:multiLevelType w:val="hybridMultilevel"/>
    <w:tmpl w:val="709C8954"/>
    <w:lvl w:ilvl="0" w:tplc="94E0039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15:restartNumberingAfterBreak="0">
    <w:nsid w:val="696769AD"/>
    <w:multiLevelType w:val="hybridMultilevel"/>
    <w:tmpl w:val="7D443A34"/>
    <w:lvl w:ilvl="0" w:tplc="5236767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BF741D9"/>
    <w:multiLevelType w:val="hybridMultilevel"/>
    <w:tmpl w:val="167CD866"/>
    <w:lvl w:ilvl="0" w:tplc="860ABF6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3" w15:restartNumberingAfterBreak="0">
    <w:nsid w:val="6CB77464"/>
    <w:multiLevelType w:val="hybridMultilevel"/>
    <w:tmpl w:val="CE6A2D82"/>
    <w:lvl w:ilvl="0" w:tplc="38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3F36D9"/>
    <w:multiLevelType w:val="hybridMultilevel"/>
    <w:tmpl w:val="813A1D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6E993501"/>
    <w:multiLevelType w:val="hybridMultilevel"/>
    <w:tmpl w:val="EC725DBC"/>
    <w:lvl w:ilvl="0" w:tplc="2842EA2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705A74F7"/>
    <w:multiLevelType w:val="hybridMultilevel"/>
    <w:tmpl w:val="C6D436BE"/>
    <w:lvl w:ilvl="0" w:tplc="645A460C">
      <w:start w:val="1"/>
      <w:numFmt w:val="decimal"/>
      <w:lvlText w:val="%1)"/>
      <w:lvlJc w:val="left"/>
      <w:pPr>
        <w:ind w:left="2291" w:hanging="360"/>
      </w:pPr>
      <w:rPr>
        <w:rFonts w:hint="default"/>
      </w:r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67" w15:restartNumberingAfterBreak="0">
    <w:nsid w:val="725167C8"/>
    <w:multiLevelType w:val="hybridMultilevel"/>
    <w:tmpl w:val="F1CA870A"/>
    <w:lvl w:ilvl="0" w:tplc="0A128FA6">
      <w:start w:val="1"/>
      <w:numFmt w:val="decimal"/>
      <w:lvlText w:val="%1)"/>
      <w:lvlJc w:val="left"/>
      <w:pPr>
        <w:ind w:left="2061" w:hanging="360"/>
      </w:pPr>
      <w:rPr>
        <w:rFonts w:hint="default"/>
        <w:b w:val="0"/>
        <w:bCs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68" w15:restartNumberingAfterBreak="0">
    <w:nsid w:val="72765966"/>
    <w:multiLevelType w:val="multilevel"/>
    <w:tmpl w:val="5726C326"/>
    <w:lvl w:ilvl="0">
      <w:start w:val="1"/>
      <w:numFmt w:val="upperLetter"/>
      <w:lvlText w:val="%1."/>
      <w:lvlJc w:val="left"/>
      <w:pPr>
        <w:ind w:left="360" w:hanging="360"/>
      </w:pPr>
      <w:rPr>
        <w:rFonts w:hint="default"/>
      </w:rPr>
    </w:lvl>
    <w:lvl w:ilvl="1">
      <w:start w:val="1"/>
      <w:numFmt w:val="upperLetter"/>
      <w:lvlText w:val="%2."/>
      <w:lvlJc w:val="left"/>
      <w:pPr>
        <w:ind w:left="1584" w:hanging="360"/>
      </w:p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9" w15:restartNumberingAfterBreak="0">
    <w:nsid w:val="749551E3"/>
    <w:multiLevelType w:val="hybridMultilevel"/>
    <w:tmpl w:val="6FAEF670"/>
    <w:lvl w:ilvl="0" w:tplc="55D2E69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0" w15:restartNumberingAfterBreak="0">
    <w:nsid w:val="76EB6CCE"/>
    <w:multiLevelType w:val="hybridMultilevel"/>
    <w:tmpl w:val="0FAEFDB4"/>
    <w:lvl w:ilvl="0" w:tplc="2D26652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7F13505"/>
    <w:multiLevelType w:val="hybridMultilevel"/>
    <w:tmpl w:val="7630B1D6"/>
    <w:lvl w:ilvl="0" w:tplc="738423D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78C5788F"/>
    <w:multiLevelType w:val="hybridMultilevel"/>
    <w:tmpl w:val="36523C7E"/>
    <w:lvl w:ilvl="0" w:tplc="72A23608">
      <w:start w:val="1"/>
      <w:numFmt w:val="upperLetter"/>
      <w:lvlText w:val="%1."/>
      <w:lvlJc w:val="left"/>
      <w:pPr>
        <w:ind w:left="927"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78D901E3"/>
    <w:multiLevelType w:val="hybridMultilevel"/>
    <w:tmpl w:val="73E80242"/>
    <w:lvl w:ilvl="0" w:tplc="76D676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78EF3040"/>
    <w:multiLevelType w:val="hybridMultilevel"/>
    <w:tmpl w:val="355218DC"/>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A8C19D1"/>
    <w:multiLevelType w:val="hybridMultilevel"/>
    <w:tmpl w:val="36523C7E"/>
    <w:lvl w:ilvl="0" w:tplc="72A23608">
      <w:start w:val="1"/>
      <w:numFmt w:val="upperLetter"/>
      <w:lvlText w:val="%1."/>
      <w:lvlJc w:val="left"/>
      <w:pPr>
        <w:ind w:left="720" w:hanging="360"/>
      </w:pPr>
      <w:rPr>
        <w:rFonts w:asciiTheme="minorHAnsi" w:eastAsiaTheme="minorEastAsia"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4D7CD7"/>
    <w:multiLevelType w:val="hybridMultilevel"/>
    <w:tmpl w:val="D7FED6F4"/>
    <w:lvl w:ilvl="0" w:tplc="2C2AB72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7" w15:restartNumberingAfterBreak="0">
    <w:nsid w:val="7B9853B9"/>
    <w:multiLevelType w:val="hybridMultilevel"/>
    <w:tmpl w:val="71AEBBCE"/>
    <w:lvl w:ilvl="0" w:tplc="682AAE0C">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8" w15:restartNumberingAfterBreak="0">
    <w:nsid w:val="7BF00A97"/>
    <w:multiLevelType w:val="hybridMultilevel"/>
    <w:tmpl w:val="C9B849DE"/>
    <w:lvl w:ilvl="0" w:tplc="DCA89F4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9" w15:restartNumberingAfterBreak="0">
    <w:nsid w:val="7EDA4D0D"/>
    <w:multiLevelType w:val="hybridMultilevel"/>
    <w:tmpl w:val="B5400C2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307439118">
    <w:abstractNumId w:val="38"/>
  </w:num>
  <w:num w:numId="2" w16cid:durableId="2124614766">
    <w:abstractNumId w:val="68"/>
  </w:num>
  <w:num w:numId="3" w16cid:durableId="122121557">
    <w:abstractNumId w:val="28"/>
  </w:num>
  <w:num w:numId="4" w16cid:durableId="1772554188">
    <w:abstractNumId w:val="16"/>
  </w:num>
  <w:num w:numId="5" w16cid:durableId="1874534515">
    <w:abstractNumId w:val="74"/>
  </w:num>
  <w:num w:numId="6" w16cid:durableId="1338272123">
    <w:abstractNumId w:val="30"/>
  </w:num>
  <w:num w:numId="7" w16cid:durableId="1884829750">
    <w:abstractNumId w:val="19"/>
  </w:num>
  <w:num w:numId="8" w16cid:durableId="1141844956">
    <w:abstractNumId w:val="34"/>
  </w:num>
  <w:num w:numId="9" w16cid:durableId="1831024891">
    <w:abstractNumId w:val="3"/>
  </w:num>
  <w:num w:numId="10" w16cid:durableId="1180196503">
    <w:abstractNumId w:val="67"/>
  </w:num>
  <w:num w:numId="11" w16cid:durableId="1428962864">
    <w:abstractNumId w:val="13"/>
  </w:num>
  <w:num w:numId="12" w16cid:durableId="613710784">
    <w:abstractNumId w:val="18"/>
  </w:num>
  <w:num w:numId="13" w16cid:durableId="1267467518">
    <w:abstractNumId w:val="22"/>
  </w:num>
  <w:num w:numId="14" w16cid:durableId="1614554993">
    <w:abstractNumId w:val="23"/>
  </w:num>
  <w:num w:numId="15" w16cid:durableId="99691897">
    <w:abstractNumId w:val="60"/>
  </w:num>
  <w:num w:numId="16" w16cid:durableId="452948363">
    <w:abstractNumId w:val="5"/>
  </w:num>
  <w:num w:numId="17" w16cid:durableId="1380518444">
    <w:abstractNumId w:val="62"/>
  </w:num>
  <w:num w:numId="18" w16cid:durableId="2121757548">
    <w:abstractNumId w:val="69"/>
  </w:num>
  <w:num w:numId="19" w16cid:durableId="1670520601">
    <w:abstractNumId w:val="12"/>
  </w:num>
  <w:num w:numId="20" w16cid:durableId="2109570992">
    <w:abstractNumId w:val="42"/>
  </w:num>
  <w:num w:numId="21" w16cid:durableId="1123303818">
    <w:abstractNumId w:val="32"/>
  </w:num>
  <w:num w:numId="22" w16cid:durableId="661198117">
    <w:abstractNumId w:val="66"/>
  </w:num>
  <w:num w:numId="23" w16cid:durableId="1934704714">
    <w:abstractNumId w:val="48"/>
  </w:num>
  <w:num w:numId="24" w16cid:durableId="813982145">
    <w:abstractNumId w:val="41"/>
  </w:num>
  <w:num w:numId="25" w16cid:durableId="14768828">
    <w:abstractNumId w:val="25"/>
  </w:num>
  <w:num w:numId="26" w16cid:durableId="1534269177">
    <w:abstractNumId w:val="78"/>
  </w:num>
  <w:num w:numId="27" w16cid:durableId="1360737182">
    <w:abstractNumId w:val="43"/>
  </w:num>
  <w:num w:numId="28" w16cid:durableId="631328452">
    <w:abstractNumId w:val="24"/>
  </w:num>
  <w:num w:numId="29" w16cid:durableId="675962136">
    <w:abstractNumId w:val="26"/>
  </w:num>
  <w:num w:numId="30" w16cid:durableId="128479344">
    <w:abstractNumId w:val="50"/>
  </w:num>
  <w:num w:numId="31" w16cid:durableId="359405541">
    <w:abstractNumId w:val="55"/>
  </w:num>
  <w:num w:numId="32" w16cid:durableId="861894562">
    <w:abstractNumId w:val="29"/>
  </w:num>
  <w:num w:numId="33" w16cid:durableId="929969576">
    <w:abstractNumId w:val="45"/>
  </w:num>
  <w:num w:numId="34" w16cid:durableId="203567096">
    <w:abstractNumId w:val="46"/>
  </w:num>
  <w:num w:numId="35" w16cid:durableId="219023811">
    <w:abstractNumId w:val="52"/>
  </w:num>
  <w:num w:numId="36" w16cid:durableId="1736079389">
    <w:abstractNumId w:val="53"/>
  </w:num>
  <w:num w:numId="37" w16cid:durableId="395056767">
    <w:abstractNumId w:val="8"/>
  </w:num>
  <w:num w:numId="38" w16cid:durableId="619382332">
    <w:abstractNumId w:val="73"/>
  </w:num>
  <w:num w:numId="39" w16cid:durableId="1746686890">
    <w:abstractNumId w:val="15"/>
  </w:num>
  <w:num w:numId="40" w16cid:durableId="1906915321">
    <w:abstractNumId w:val="51"/>
  </w:num>
  <w:num w:numId="41" w16cid:durableId="422260803">
    <w:abstractNumId w:val="21"/>
  </w:num>
  <w:num w:numId="42" w16cid:durableId="1261333464">
    <w:abstractNumId w:val="11"/>
  </w:num>
  <w:num w:numId="43" w16cid:durableId="1084642877">
    <w:abstractNumId w:val="44"/>
  </w:num>
  <w:num w:numId="44" w16cid:durableId="252403084">
    <w:abstractNumId w:val="7"/>
  </w:num>
  <w:num w:numId="45" w16cid:durableId="2017531737">
    <w:abstractNumId w:val="77"/>
  </w:num>
  <w:num w:numId="46" w16cid:durableId="1150561104">
    <w:abstractNumId w:val="33"/>
  </w:num>
  <w:num w:numId="47" w16cid:durableId="997001429">
    <w:abstractNumId w:val="37"/>
  </w:num>
  <w:num w:numId="48" w16cid:durableId="2034845081">
    <w:abstractNumId w:val="79"/>
  </w:num>
  <w:num w:numId="49" w16cid:durableId="1193030521">
    <w:abstractNumId w:val="17"/>
  </w:num>
  <w:num w:numId="50" w16cid:durableId="778454951">
    <w:abstractNumId w:val="75"/>
  </w:num>
  <w:num w:numId="51" w16cid:durableId="1916863797">
    <w:abstractNumId w:val="56"/>
  </w:num>
  <w:num w:numId="52" w16cid:durableId="1982491308">
    <w:abstractNumId w:val="63"/>
  </w:num>
  <w:num w:numId="53" w16cid:durableId="303317374">
    <w:abstractNumId w:val="9"/>
  </w:num>
  <w:num w:numId="54" w16cid:durableId="950160806">
    <w:abstractNumId w:val="57"/>
  </w:num>
  <w:num w:numId="55" w16cid:durableId="223415081">
    <w:abstractNumId w:val="1"/>
  </w:num>
  <w:num w:numId="56" w16cid:durableId="1191839115">
    <w:abstractNumId w:val="40"/>
  </w:num>
  <w:num w:numId="57" w16cid:durableId="638538078">
    <w:abstractNumId w:val="64"/>
  </w:num>
  <w:num w:numId="58" w16cid:durableId="1943103961">
    <w:abstractNumId w:val="31"/>
  </w:num>
  <w:num w:numId="59" w16cid:durableId="830292467">
    <w:abstractNumId w:val="71"/>
  </w:num>
  <w:num w:numId="60" w16cid:durableId="1528719807">
    <w:abstractNumId w:val="70"/>
  </w:num>
  <w:num w:numId="61" w16cid:durableId="1167135667">
    <w:abstractNumId w:val="65"/>
  </w:num>
  <w:num w:numId="62" w16cid:durableId="2092241186">
    <w:abstractNumId w:val="27"/>
  </w:num>
  <w:num w:numId="63" w16cid:durableId="245696796">
    <w:abstractNumId w:val="54"/>
  </w:num>
  <w:num w:numId="64" w16cid:durableId="1614088921">
    <w:abstractNumId w:val="35"/>
  </w:num>
  <w:num w:numId="65" w16cid:durableId="1764453215">
    <w:abstractNumId w:val="59"/>
  </w:num>
  <w:num w:numId="66" w16cid:durableId="1555695419">
    <w:abstractNumId w:val="39"/>
  </w:num>
  <w:num w:numId="67" w16cid:durableId="1624538308">
    <w:abstractNumId w:val="6"/>
  </w:num>
  <w:num w:numId="68" w16cid:durableId="1265268491">
    <w:abstractNumId w:val="36"/>
  </w:num>
  <w:num w:numId="69" w16cid:durableId="1704481011">
    <w:abstractNumId w:val="14"/>
  </w:num>
  <w:num w:numId="70" w16cid:durableId="824664561">
    <w:abstractNumId w:val="58"/>
  </w:num>
  <w:num w:numId="71" w16cid:durableId="1350329444">
    <w:abstractNumId w:val="20"/>
  </w:num>
  <w:num w:numId="72" w16cid:durableId="389772724">
    <w:abstractNumId w:val="0"/>
  </w:num>
  <w:num w:numId="73" w16cid:durableId="1955482071">
    <w:abstractNumId w:val="76"/>
  </w:num>
  <w:num w:numId="74" w16cid:durableId="1980263555">
    <w:abstractNumId w:val="72"/>
  </w:num>
  <w:num w:numId="75" w16cid:durableId="957372105">
    <w:abstractNumId w:val="47"/>
  </w:num>
  <w:num w:numId="76" w16cid:durableId="913780092">
    <w:abstractNumId w:val="49"/>
  </w:num>
  <w:num w:numId="77" w16cid:durableId="140124040">
    <w:abstractNumId w:val="10"/>
  </w:num>
  <w:num w:numId="78" w16cid:durableId="905724968">
    <w:abstractNumId w:val="61"/>
  </w:num>
  <w:num w:numId="79" w16cid:durableId="1327437081">
    <w:abstractNumId w:val="2"/>
  </w:num>
  <w:num w:numId="80" w16cid:durableId="1792557201">
    <w:abstractNumId w:val="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D2"/>
    <w:rsid w:val="00000A6D"/>
    <w:rsid w:val="000037BA"/>
    <w:rsid w:val="000040DC"/>
    <w:rsid w:val="00005844"/>
    <w:rsid w:val="000063DF"/>
    <w:rsid w:val="00007473"/>
    <w:rsid w:val="00007A1A"/>
    <w:rsid w:val="000115FE"/>
    <w:rsid w:val="000121F3"/>
    <w:rsid w:val="00013B36"/>
    <w:rsid w:val="00014553"/>
    <w:rsid w:val="000169BB"/>
    <w:rsid w:val="00017ABD"/>
    <w:rsid w:val="00020BF8"/>
    <w:rsid w:val="000219EF"/>
    <w:rsid w:val="00021F59"/>
    <w:rsid w:val="000220E9"/>
    <w:rsid w:val="000225C2"/>
    <w:rsid w:val="000249AD"/>
    <w:rsid w:val="00024EAA"/>
    <w:rsid w:val="000257E1"/>
    <w:rsid w:val="00025820"/>
    <w:rsid w:val="00026669"/>
    <w:rsid w:val="000272F2"/>
    <w:rsid w:val="00027FF8"/>
    <w:rsid w:val="00031827"/>
    <w:rsid w:val="000325E9"/>
    <w:rsid w:val="00032AD6"/>
    <w:rsid w:val="00033EAD"/>
    <w:rsid w:val="00033FB7"/>
    <w:rsid w:val="00034914"/>
    <w:rsid w:val="00035EAD"/>
    <w:rsid w:val="0003725C"/>
    <w:rsid w:val="00040576"/>
    <w:rsid w:val="00040C88"/>
    <w:rsid w:val="00042020"/>
    <w:rsid w:val="00043610"/>
    <w:rsid w:val="0004475E"/>
    <w:rsid w:val="00044D3C"/>
    <w:rsid w:val="000469FD"/>
    <w:rsid w:val="00047ABE"/>
    <w:rsid w:val="00051806"/>
    <w:rsid w:val="00052746"/>
    <w:rsid w:val="000572AC"/>
    <w:rsid w:val="00057364"/>
    <w:rsid w:val="00057612"/>
    <w:rsid w:val="0006082E"/>
    <w:rsid w:val="00061146"/>
    <w:rsid w:val="000621E9"/>
    <w:rsid w:val="000638E6"/>
    <w:rsid w:val="000641F4"/>
    <w:rsid w:val="00064766"/>
    <w:rsid w:val="00065210"/>
    <w:rsid w:val="00067695"/>
    <w:rsid w:val="00067D9F"/>
    <w:rsid w:val="00070F80"/>
    <w:rsid w:val="00071E63"/>
    <w:rsid w:val="00072637"/>
    <w:rsid w:val="00072828"/>
    <w:rsid w:val="0007402C"/>
    <w:rsid w:val="00074539"/>
    <w:rsid w:val="00076E11"/>
    <w:rsid w:val="00077096"/>
    <w:rsid w:val="00077204"/>
    <w:rsid w:val="0007749D"/>
    <w:rsid w:val="00077B3D"/>
    <w:rsid w:val="000820B4"/>
    <w:rsid w:val="00082A88"/>
    <w:rsid w:val="00082E8D"/>
    <w:rsid w:val="00083FF4"/>
    <w:rsid w:val="00084598"/>
    <w:rsid w:val="00084623"/>
    <w:rsid w:val="00084A03"/>
    <w:rsid w:val="00085B5A"/>
    <w:rsid w:val="000876F8"/>
    <w:rsid w:val="000916AE"/>
    <w:rsid w:val="00092BCF"/>
    <w:rsid w:val="00094B0D"/>
    <w:rsid w:val="00095FDD"/>
    <w:rsid w:val="0009708A"/>
    <w:rsid w:val="000A088F"/>
    <w:rsid w:val="000A0FD3"/>
    <w:rsid w:val="000A1047"/>
    <w:rsid w:val="000A175F"/>
    <w:rsid w:val="000A1ED3"/>
    <w:rsid w:val="000A318F"/>
    <w:rsid w:val="000A3EA3"/>
    <w:rsid w:val="000A7020"/>
    <w:rsid w:val="000B13BB"/>
    <w:rsid w:val="000B13D4"/>
    <w:rsid w:val="000B1983"/>
    <w:rsid w:val="000B20AC"/>
    <w:rsid w:val="000B2560"/>
    <w:rsid w:val="000B3A2B"/>
    <w:rsid w:val="000B45EF"/>
    <w:rsid w:val="000B4E7A"/>
    <w:rsid w:val="000B536E"/>
    <w:rsid w:val="000B7385"/>
    <w:rsid w:val="000C002A"/>
    <w:rsid w:val="000C113D"/>
    <w:rsid w:val="000C150B"/>
    <w:rsid w:val="000C1721"/>
    <w:rsid w:val="000C3D41"/>
    <w:rsid w:val="000C4EAE"/>
    <w:rsid w:val="000C6936"/>
    <w:rsid w:val="000C6E89"/>
    <w:rsid w:val="000C7217"/>
    <w:rsid w:val="000D0B39"/>
    <w:rsid w:val="000D0D60"/>
    <w:rsid w:val="000D160E"/>
    <w:rsid w:val="000D2784"/>
    <w:rsid w:val="000D3A84"/>
    <w:rsid w:val="000D501E"/>
    <w:rsid w:val="000D5138"/>
    <w:rsid w:val="000D6FDF"/>
    <w:rsid w:val="000E140F"/>
    <w:rsid w:val="000E206C"/>
    <w:rsid w:val="000E28C6"/>
    <w:rsid w:val="000E5162"/>
    <w:rsid w:val="000E5FD1"/>
    <w:rsid w:val="000E7740"/>
    <w:rsid w:val="000F024A"/>
    <w:rsid w:val="000F1002"/>
    <w:rsid w:val="000F29A8"/>
    <w:rsid w:val="000F35E5"/>
    <w:rsid w:val="000F4E65"/>
    <w:rsid w:val="000F5FFA"/>
    <w:rsid w:val="000F6FB5"/>
    <w:rsid w:val="001010F0"/>
    <w:rsid w:val="001024CE"/>
    <w:rsid w:val="001028B1"/>
    <w:rsid w:val="001037BB"/>
    <w:rsid w:val="0010441C"/>
    <w:rsid w:val="001050BF"/>
    <w:rsid w:val="0010579D"/>
    <w:rsid w:val="00106462"/>
    <w:rsid w:val="00107598"/>
    <w:rsid w:val="00110AA9"/>
    <w:rsid w:val="00110D6D"/>
    <w:rsid w:val="00112C28"/>
    <w:rsid w:val="001131B8"/>
    <w:rsid w:val="001139D4"/>
    <w:rsid w:val="001147A5"/>
    <w:rsid w:val="00116543"/>
    <w:rsid w:val="00116709"/>
    <w:rsid w:val="0011692E"/>
    <w:rsid w:val="00116ED4"/>
    <w:rsid w:val="00116EFE"/>
    <w:rsid w:val="00124091"/>
    <w:rsid w:val="0012710F"/>
    <w:rsid w:val="001272FB"/>
    <w:rsid w:val="00127677"/>
    <w:rsid w:val="001276F0"/>
    <w:rsid w:val="001319C9"/>
    <w:rsid w:val="00132A2F"/>
    <w:rsid w:val="00132ACD"/>
    <w:rsid w:val="00132E4D"/>
    <w:rsid w:val="001338C3"/>
    <w:rsid w:val="00135DC2"/>
    <w:rsid w:val="0013607F"/>
    <w:rsid w:val="0013658B"/>
    <w:rsid w:val="00137327"/>
    <w:rsid w:val="00140CD6"/>
    <w:rsid w:val="00145174"/>
    <w:rsid w:val="001451D0"/>
    <w:rsid w:val="001470E2"/>
    <w:rsid w:val="00147F1E"/>
    <w:rsid w:val="00150360"/>
    <w:rsid w:val="00151B42"/>
    <w:rsid w:val="00152E39"/>
    <w:rsid w:val="0015363B"/>
    <w:rsid w:val="00154228"/>
    <w:rsid w:val="00156235"/>
    <w:rsid w:val="0015642A"/>
    <w:rsid w:val="0015676A"/>
    <w:rsid w:val="00156C5A"/>
    <w:rsid w:val="00162538"/>
    <w:rsid w:val="00163A3A"/>
    <w:rsid w:val="00163E12"/>
    <w:rsid w:val="001652E7"/>
    <w:rsid w:val="00170461"/>
    <w:rsid w:val="001706F8"/>
    <w:rsid w:val="001755A9"/>
    <w:rsid w:val="00175AD4"/>
    <w:rsid w:val="001770CD"/>
    <w:rsid w:val="001777BA"/>
    <w:rsid w:val="001809B0"/>
    <w:rsid w:val="00181F6A"/>
    <w:rsid w:val="0018312A"/>
    <w:rsid w:val="001833B3"/>
    <w:rsid w:val="001850C4"/>
    <w:rsid w:val="00185421"/>
    <w:rsid w:val="00185F24"/>
    <w:rsid w:val="00186E81"/>
    <w:rsid w:val="0018706C"/>
    <w:rsid w:val="0018709C"/>
    <w:rsid w:val="00187169"/>
    <w:rsid w:val="0019168A"/>
    <w:rsid w:val="001920F6"/>
    <w:rsid w:val="00192AE1"/>
    <w:rsid w:val="001934E6"/>
    <w:rsid w:val="0019575F"/>
    <w:rsid w:val="00195DF7"/>
    <w:rsid w:val="00196341"/>
    <w:rsid w:val="00197A49"/>
    <w:rsid w:val="001A0FA7"/>
    <w:rsid w:val="001A133D"/>
    <w:rsid w:val="001A156D"/>
    <w:rsid w:val="001A17C8"/>
    <w:rsid w:val="001A1B2E"/>
    <w:rsid w:val="001A2162"/>
    <w:rsid w:val="001A37C7"/>
    <w:rsid w:val="001A45F0"/>
    <w:rsid w:val="001A4EEF"/>
    <w:rsid w:val="001A6370"/>
    <w:rsid w:val="001A7AE6"/>
    <w:rsid w:val="001B03EA"/>
    <w:rsid w:val="001B097B"/>
    <w:rsid w:val="001B3DB7"/>
    <w:rsid w:val="001B3DE8"/>
    <w:rsid w:val="001C1EB5"/>
    <w:rsid w:val="001C3C0A"/>
    <w:rsid w:val="001C4E2E"/>
    <w:rsid w:val="001D0B10"/>
    <w:rsid w:val="001D1CCA"/>
    <w:rsid w:val="001D329B"/>
    <w:rsid w:val="001D365F"/>
    <w:rsid w:val="001D3B00"/>
    <w:rsid w:val="001D4E17"/>
    <w:rsid w:val="001D6D50"/>
    <w:rsid w:val="001E13C3"/>
    <w:rsid w:val="001E14E5"/>
    <w:rsid w:val="001E1EB4"/>
    <w:rsid w:val="001E1F7D"/>
    <w:rsid w:val="001E3763"/>
    <w:rsid w:val="001E3FD0"/>
    <w:rsid w:val="001E54D5"/>
    <w:rsid w:val="001E5F4E"/>
    <w:rsid w:val="001E62BC"/>
    <w:rsid w:val="001E6F31"/>
    <w:rsid w:val="001E707A"/>
    <w:rsid w:val="001E7F7F"/>
    <w:rsid w:val="001F0335"/>
    <w:rsid w:val="001F0A7D"/>
    <w:rsid w:val="001F1A33"/>
    <w:rsid w:val="001F2484"/>
    <w:rsid w:val="001F3284"/>
    <w:rsid w:val="001F3BD1"/>
    <w:rsid w:val="001F45F7"/>
    <w:rsid w:val="001F53E0"/>
    <w:rsid w:val="001F6580"/>
    <w:rsid w:val="001F79EB"/>
    <w:rsid w:val="001F7AC6"/>
    <w:rsid w:val="00202608"/>
    <w:rsid w:val="0020712D"/>
    <w:rsid w:val="0020738C"/>
    <w:rsid w:val="002078A9"/>
    <w:rsid w:val="00207BF0"/>
    <w:rsid w:val="00210C9D"/>
    <w:rsid w:val="00210D1D"/>
    <w:rsid w:val="0021159F"/>
    <w:rsid w:val="00211660"/>
    <w:rsid w:val="00211EC2"/>
    <w:rsid w:val="0021376A"/>
    <w:rsid w:val="002139F9"/>
    <w:rsid w:val="00214061"/>
    <w:rsid w:val="00214598"/>
    <w:rsid w:val="00214E80"/>
    <w:rsid w:val="00215048"/>
    <w:rsid w:val="00215493"/>
    <w:rsid w:val="00215ADB"/>
    <w:rsid w:val="00217278"/>
    <w:rsid w:val="002176FB"/>
    <w:rsid w:val="00217C43"/>
    <w:rsid w:val="00220343"/>
    <w:rsid w:val="00220E4D"/>
    <w:rsid w:val="00221260"/>
    <w:rsid w:val="002220CE"/>
    <w:rsid w:val="00224FEE"/>
    <w:rsid w:val="0022671C"/>
    <w:rsid w:val="0023070C"/>
    <w:rsid w:val="00231110"/>
    <w:rsid w:val="002333DC"/>
    <w:rsid w:val="00233D63"/>
    <w:rsid w:val="002356AB"/>
    <w:rsid w:val="002363D2"/>
    <w:rsid w:val="002366ED"/>
    <w:rsid w:val="00241699"/>
    <w:rsid w:val="00241E1A"/>
    <w:rsid w:val="002421D0"/>
    <w:rsid w:val="0024364C"/>
    <w:rsid w:val="0024517E"/>
    <w:rsid w:val="002452EA"/>
    <w:rsid w:val="00245C87"/>
    <w:rsid w:val="0024686A"/>
    <w:rsid w:val="0025139A"/>
    <w:rsid w:val="0025286E"/>
    <w:rsid w:val="00252D23"/>
    <w:rsid w:val="0025460A"/>
    <w:rsid w:val="00257BF6"/>
    <w:rsid w:val="002600A2"/>
    <w:rsid w:val="0026074B"/>
    <w:rsid w:val="00261885"/>
    <w:rsid w:val="00261D0E"/>
    <w:rsid w:val="00262EF0"/>
    <w:rsid w:val="00263214"/>
    <w:rsid w:val="0026468F"/>
    <w:rsid w:val="002650B5"/>
    <w:rsid w:val="00267122"/>
    <w:rsid w:val="00267C43"/>
    <w:rsid w:val="00270E6C"/>
    <w:rsid w:val="00271085"/>
    <w:rsid w:val="00271C21"/>
    <w:rsid w:val="00271E4D"/>
    <w:rsid w:val="0027279E"/>
    <w:rsid w:val="00273784"/>
    <w:rsid w:val="00276759"/>
    <w:rsid w:val="00277FAD"/>
    <w:rsid w:val="00280D2D"/>
    <w:rsid w:val="0028121C"/>
    <w:rsid w:val="0028121E"/>
    <w:rsid w:val="00281D40"/>
    <w:rsid w:val="0028303C"/>
    <w:rsid w:val="00285D1C"/>
    <w:rsid w:val="00285E32"/>
    <w:rsid w:val="00290841"/>
    <w:rsid w:val="00290D1D"/>
    <w:rsid w:val="00290FD3"/>
    <w:rsid w:val="0029199D"/>
    <w:rsid w:val="002934C0"/>
    <w:rsid w:val="0029429D"/>
    <w:rsid w:val="00294668"/>
    <w:rsid w:val="00294AEB"/>
    <w:rsid w:val="002A03AA"/>
    <w:rsid w:val="002A36B5"/>
    <w:rsid w:val="002A3A45"/>
    <w:rsid w:val="002A4B26"/>
    <w:rsid w:val="002A4CBD"/>
    <w:rsid w:val="002A56FB"/>
    <w:rsid w:val="002A60B1"/>
    <w:rsid w:val="002A6C73"/>
    <w:rsid w:val="002A784E"/>
    <w:rsid w:val="002A7A7C"/>
    <w:rsid w:val="002B1444"/>
    <w:rsid w:val="002B1F15"/>
    <w:rsid w:val="002B3542"/>
    <w:rsid w:val="002B38DB"/>
    <w:rsid w:val="002B4C7C"/>
    <w:rsid w:val="002C3204"/>
    <w:rsid w:val="002C34EE"/>
    <w:rsid w:val="002C3814"/>
    <w:rsid w:val="002C42EC"/>
    <w:rsid w:val="002C5253"/>
    <w:rsid w:val="002C557A"/>
    <w:rsid w:val="002C68C5"/>
    <w:rsid w:val="002D2348"/>
    <w:rsid w:val="002D24DF"/>
    <w:rsid w:val="002D28E5"/>
    <w:rsid w:val="002D29CA"/>
    <w:rsid w:val="002D2C41"/>
    <w:rsid w:val="002D349B"/>
    <w:rsid w:val="002D37C6"/>
    <w:rsid w:val="002D5929"/>
    <w:rsid w:val="002E2148"/>
    <w:rsid w:val="002E27AD"/>
    <w:rsid w:val="002E3B2F"/>
    <w:rsid w:val="002E5FE0"/>
    <w:rsid w:val="002E668A"/>
    <w:rsid w:val="002E66EA"/>
    <w:rsid w:val="002E6E66"/>
    <w:rsid w:val="002E6F6B"/>
    <w:rsid w:val="002E75A9"/>
    <w:rsid w:val="002E7AF6"/>
    <w:rsid w:val="002F0E79"/>
    <w:rsid w:val="002F39C7"/>
    <w:rsid w:val="002F442B"/>
    <w:rsid w:val="002F4743"/>
    <w:rsid w:val="002F4BFC"/>
    <w:rsid w:val="002F5B45"/>
    <w:rsid w:val="002F621A"/>
    <w:rsid w:val="002F6310"/>
    <w:rsid w:val="002F6DDB"/>
    <w:rsid w:val="002F737F"/>
    <w:rsid w:val="0030189A"/>
    <w:rsid w:val="003019E4"/>
    <w:rsid w:val="00301BD4"/>
    <w:rsid w:val="00303359"/>
    <w:rsid w:val="003036F8"/>
    <w:rsid w:val="003039A6"/>
    <w:rsid w:val="00303AFF"/>
    <w:rsid w:val="00303D89"/>
    <w:rsid w:val="00304D34"/>
    <w:rsid w:val="0030646E"/>
    <w:rsid w:val="003103C4"/>
    <w:rsid w:val="003107AF"/>
    <w:rsid w:val="00310E4C"/>
    <w:rsid w:val="00313DEB"/>
    <w:rsid w:val="003154EE"/>
    <w:rsid w:val="00315545"/>
    <w:rsid w:val="00315910"/>
    <w:rsid w:val="00316DAD"/>
    <w:rsid w:val="0031715B"/>
    <w:rsid w:val="00321ED9"/>
    <w:rsid w:val="00323B11"/>
    <w:rsid w:val="00331038"/>
    <w:rsid w:val="00331797"/>
    <w:rsid w:val="0033258B"/>
    <w:rsid w:val="003332AC"/>
    <w:rsid w:val="00333581"/>
    <w:rsid w:val="00333A52"/>
    <w:rsid w:val="003356F5"/>
    <w:rsid w:val="00336217"/>
    <w:rsid w:val="00336744"/>
    <w:rsid w:val="003367BA"/>
    <w:rsid w:val="003406DC"/>
    <w:rsid w:val="00340C2A"/>
    <w:rsid w:val="00343918"/>
    <w:rsid w:val="00343F6E"/>
    <w:rsid w:val="0034566D"/>
    <w:rsid w:val="00346120"/>
    <w:rsid w:val="00347A14"/>
    <w:rsid w:val="00347B25"/>
    <w:rsid w:val="003501B9"/>
    <w:rsid w:val="00350A20"/>
    <w:rsid w:val="00351E54"/>
    <w:rsid w:val="003520AF"/>
    <w:rsid w:val="003532A9"/>
    <w:rsid w:val="00353C0F"/>
    <w:rsid w:val="00353E6A"/>
    <w:rsid w:val="00355271"/>
    <w:rsid w:val="00356F06"/>
    <w:rsid w:val="00357B2C"/>
    <w:rsid w:val="00360A48"/>
    <w:rsid w:val="0036252B"/>
    <w:rsid w:val="00363A56"/>
    <w:rsid w:val="00363FE2"/>
    <w:rsid w:val="00365021"/>
    <w:rsid w:val="00365773"/>
    <w:rsid w:val="00366064"/>
    <w:rsid w:val="00366106"/>
    <w:rsid w:val="003667EB"/>
    <w:rsid w:val="00367683"/>
    <w:rsid w:val="00367EDE"/>
    <w:rsid w:val="0037002E"/>
    <w:rsid w:val="00373026"/>
    <w:rsid w:val="00373A56"/>
    <w:rsid w:val="0037424B"/>
    <w:rsid w:val="00374319"/>
    <w:rsid w:val="003747CB"/>
    <w:rsid w:val="0037500B"/>
    <w:rsid w:val="003765ED"/>
    <w:rsid w:val="003776FA"/>
    <w:rsid w:val="00377B2E"/>
    <w:rsid w:val="00380B5D"/>
    <w:rsid w:val="003819FE"/>
    <w:rsid w:val="00381F1A"/>
    <w:rsid w:val="00382136"/>
    <w:rsid w:val="003831EC"/>
    <w:rsid w:val="003834F6"/>
    <w:rsid w:val="00383FB6"/>
    <w:rsid w:val="00386978"/>
    <w:rsid w:val="00387BAA"/>
    <w:rsid w:val="003917B3"/>
    <w:rsid w:val="00391931"/>
    <w:rsid w:val="0039429F"/>
    <w:rsid w:val="003954A1"/>
    <w:rsid w:val="003956C6"/>
    <w:rsid w:val="0039602A"/>
    <w:rsid w:val="00396539"/>
    <w:rsid w:val="003973C1"/>
    <w:rsid w:val="00397A93"/>
    <w:rsid w:val="003A09C3"/>
    <w:rsid w:val="003A1ADC"/>
    <w:rsid w:val="003A3674"/>
    <w:rsid w:val="003B2A37"/>
    <w:rsid w:val="003B2AEC"/>
    <w:rsid w:val="003B3FDC"/>
    <w:rsid w:val="003B4373"/>
    <w:rsid w:val="003B5E7E"/>
    <w:rsid w:val="003B7B23"/>
    <w:rsid w:val="003C1BA6"/>
    <w:rsid w:val="003C3F04"/>
    <w:rsid w:val="003C461B"/>
    <w:rsid w:val="003C46BB"/>
    <w:rsid w:val="003C5455"/>
    <w:rsid w:val="003C588C"/>
    <w:rsid w:val="003C6416"/>
    <w:rsid w:val="003C6BAE"/>
    <w:rsid w:val="003D0C2B"/>
    <w:rsid w:val="003D0F55"/>
    <w:rsid w:val="003D1CED"/>
    <w:rsid w:val="003D1E44"/>
    <w:rsid w:val="003D1E4C"/>
    <w:rsid w:val="003D5BCF"/>
    <w:rsid w:val="003D5E8C"/>
    <w:rsid w:val="003D6B57"/>
    <w:rsid w:val="003D77FD"/>
    <w:rsid w:val="003E238F"/>
    <w:rsid w:val="003E2ACC"/>
    <w:rsid w:val="003E3A66"/>
    <w:rsid w:val="003E44E1"/>
    <w:rsid w:val="003E5C5D"/>
    <w:rsid w:val="003E753B"/>
    <w:rsid w:val="003E7965"/>
    <w:rsid w:val="003F01A7"/>
    <w:rsid w:val="003F1ACA"/>
    <w:rsid w:val="003F3544"/>
    <w:rsid w:val="003F4BE1"/>
    <w:rsid w:val="003F5B4E"/>
    <w:rsid w:val="003F6770"/>
    <w:rsid w:val="003F6984"/>
    <w:rsid w:val="003F7F25"/>
    <w:rsid w:val="00400A89"/>
    <w:rsid w:val="00404477"/>
    <w:rsid w:val="00404AB7"/>
    <w:rsid w:val="004078A2"/>
    <w:rsid w:val="00410201"/>
    <w:rsid w:val="00410D5F"/>
    <w:rsid w:val="00413C2D"/>
    <w:rsid w:val="0041444F"/>
    <w:rsid w:val="00414C95"/>
    <w:rsid w:val="0041565E"/>
    <w:rsid w:val="004165EC"/>
    <w:rsid w:val="0042024C"/>
    <w:rsid w:val="004207C4"/>
    <w:rsid w:val="00422111"/>
    <w:rsid w:val="004231C0"/>
    <w:rsid w:val="004242C3"/>
    <w:rsid w:val="00424621"/>
    <w:rsid w:val="0042563F"/>
    <w:rsid w:val="00425F47"/>
    <w:rsid w:val="00430AEE"/>
    <w:rsid w:val="00430D4E"/>
    <w:rsid w:val="00432527"/>
    <w:rsid w:val="00432BB5"/>
    <w:rsid w:val="00432D3B"/>
    <w:rsid w:val="00433DF6"/>
    <w:rsid w:val="00435066"/>
    <w:rsid w:val="00435FE7"/>
    <w:rsid w:val="004379B1"/>
    <w:rsid w:val="00440E26"/>
    <w:rsid w:val="00441603"/>
    <w:rsid w:val="00443255"/>
    <w:rsid w:val="00443477"/>
    <w:rsid w:val="00443CB3"/>
    <w:rsid w:val="004451B1"/>
    <w:rsid w:val="00446546"/>
    <w:rsid w:val="00446B30"/>
    <w:rsid w:val="004500D1"/>
    <w:rsid w:val="0045278C"/>
    <w:rsid w:val="0045526B"/>
    <w:rsid w:val="00455E2A"/>
    <w:rsid w:val="00455E5D"/>
    <w:rsid w:val="00455F38"/>
    <w:rsid w:val="004573CF"/>
    <w:rsid w:val="00457466"/>
    <w:rsid w:val="00457EA3"/>
    <w:rsid w:val="00460C96"/>
    <w:rsid w:val="00460F94"/>
    <w:rsid w:val="00461B10"/>
    <w:rsid w:val="0046202A"/>
    <w:rsid w:val="00462AC7"/>
    <w:rsid w:val="00464A72"/>
    <w:rsid w:val="004650C4"/>
    <w:rsid w:val="00465254"/>
    <w:rsid w:val="00465E07"/>
    <w:rsid w:val="00467DFA"/>
    <w:rsid w:val="0047080D"/>
    <w:rsid w:val="00470D2F"/>
    <w:rsid w:val="00471319"/>
    <w:rsid w:val="00471BE5"/>
    <w:rsid w:val="0047258D"/>
    <w:rsid w:val="004731D2"/>
    <w:rsid w:val="004753DE"/>
    <w:rsid w:val="00475D22"/>
    <w:rsid w:val="0047683F"/>
    <w:rsid w:val="0047784E"/>
    <w:rsid w:val="00480893"/>
    <w:rsid w:val="00480A24"/>
    <w:rsid w:val="004812A0"/>
    <w:rsid w:val="0048435C"/>
    <w:rsid w:val="0048516F"/>
    <w:rsid w:val="004853BD"/>
    <w:rsid w:val="004858DA"/>
    <w:rsid w:val="0048599E"/>
    <w:rsid w:val="00485B0D"/>
    <w:rsid w:val="00485B20"/>
    <w:rsid w:val="004866B9"/>
    <w:rsid w:val="00490533"/>
    <w:rsid w:val="00490781"/>
    <w:rsid w:val="00491838"/>
    <w:rsid w:val="0049186E"/>
    <w:rsid w:val="00491996"/>
    <w:rsid w:val="00491D43"/>
    <w:rsid w:val="00491F79"/>
    <w:rsid w:val="00492E03"/>
    <w:rsid w:val="00493253"/>
    <w:rsid w:val="0049360D"/>
    <w:rsid w:val="004937CC"/>
    <w:rsid w:val="004956CE"/>
    <w:rsid w:val="00497822"/>
    <w:rsid w:val="004A28AA"/>
    <w:rsid w:val="004A2CE9"/>
    <w:rsid w:val="004A3DA8"/>
    <w:rsid w:val="004A4132"/>
    <w:rsid w:val="004A5E68"/>
    <w:rsid w:val="004B27E7"/>
    <w:rsid w:val="004B29F2"/>
    <w:rsid w:val="004B2DA2"/>
    <w:rsid w:val="004B2DD9"/>
    <w:rsid w:val="004B301A"/>
    <w:rsid w:val="004B57B0"/>
    <w:rsid w:val="004B5C1C"/>
    <w:rsid w:val="004B7E4D"/>
    <w:rsid w:val="004C0732"/>
    <w:rsid w:val="004C0AED"/>
    <w:rsid w:val="004C1E05"/>
    <w:rsid w:val="004C2CDC"/>
    <w:rsid w:val="004C4313"/>
    <w:rsid w:val="004C6E38"/>
    <w:rsid w:val="004C7B7D"/>
    <w:rsid w:val="004D1E1E"/>
    <w:rsid w:val="004D2281"/>
    <w:rsid w:val="004D2491"/>
    <w:rsid w:val="004D422C"/>
    <w:rsid w:val="004D4289"/>
    <w:rsid w:val="004D4C1F"/>
    <w:rsid w:val="004D4D52"/>
    <w:rsid w:val="004D5C35"/>
    <w:rsid w:val="004D5C7C"/>
    <w:rsid w:val="004D6C32"/>
    <w:rsid w:val="004D7F91"/>
    <w:rsid w:val="004E10B5"/>
    <w:rsid w:val="004E1DA2"/>
    <w:rsid w:val="004E27F6"/>
    <w:rsid w:val="004E42DF"/>
    <w:rsid w:val="004E45B9"/>
    <w:rsid w:val="004E482A"/>
    <w:rsid w:val="004E48CE"/>
    <w:rsid w:val="004E48ED"/>
    <w:rsid w:val="004E4D1C"/>
    <w:rsid w:val="004E5DE4"/>
    <w:rsid w:val="004E7A8B"/>
    <w:rsid w:val="004F0BE8"/>
    <w:rsid w:val="004F1397"/>
    <w:rsid w:val="004F345F"/>
    <w:rsid w:val="004F7CB0"/>
    <w:rsid w:val="0050015C"/>
    <w:rsid w:val="00501543"/>
    <w:rsid w:val="005015BA"/>
    <w:rsid w:val="00502282"/>
    <w:rsid w:val="0050239E"/>
    <w:rsid w:val="00502926"/>
    <w:rsid w:val="00503FAC"/>
    <w:rsid w:val="00505FAF"/>
    <w:rsid w:val="00506DB4"/>
    <w:rsid w:val="005123CB"/>
    <w:rsid w:val="00512A0C"/>
    <w:rsid w:val="00512A50"/>
    <w:rsid w:val="00512C63"/>
    <w:rsid w:val="0051409E"/>
    <w:rsid w:val="00515597"/>
    <w:rsid w:val="00515FEB"/>
    <w:rsid w:val="005200C5"/>
    <w:rsid w:val="0052074B"/>
    <w:rsid w:val="00523DBE"/>
    <w:rsid w:val="005240DE"/>
    <w:rsid w:val="00525072"/>
    <w:rsid w:val="00526AE2"/>
    <w:rsid w:val="00533444"/>
    <w:rsid w:val="00533F90"/>
    <w:rsid w:val="005343AD"/>
    <w:rsid w:val="00534678"/>
    <w:rsid w:val="00536041"/>
    <w:rsid w:val="005361ED"/>
    <w:rsid w:val="005364FE"/>
    <w:rsid w:val="005377DB"/>
    <w:rsid w:val="00537A6E"/>
    <w:rsid w:val="0054029A"/>
    <w:rsid w:val="00544BCC"/>
    <w:rsid w:val="00544EF3"/>
    <w:rsid w:val="00545559"/>
    <w:rsid w:val="00545CEE"/>
    <w:rsid w:val="0054718B"/>
    <w:rsid w:val="00547812"/>
    <w:rsid w:val="005507EC"/>
    <w:rsid w:val="00551B8C"/>
    <w:rsid w:val="005530C8"/>
    <w:rsid w:val="00553633"/>
    <w:rsid w:val="00553CA5"/>
    <w:rsid w:val="005548D9"/>
    <w:rsid w:val="0055579A"/>
    <w:rsid w:val="00556521"/>
    <w:rsid w:val="0055686B"/>
    <w:rsid w:val="00557032"/>
    <w:rsid w:val="00557139"/>
    <w:rsid w:val="00557D55"/>
    <w:rsid w:val="00560A41"/>
    <w:rsid w:val="00562AD5"/>
    <w:rsid w:val="00562C85"/>
    <w:rsid w:val="00563CFA"/>
    <w:rsid w:val="005645CF"/>
    <w:rsid w:val="005650B8"/>
    <w:rsid w:val="00566B1B"/>
    <w:rsid w:val="00567D5D"/>
    <w:rsid w:val="00570AE3"/>
    <w:rsid w:val="00572A58"/>
    <w:rsid w:val="00572BAA"/>
    <w:rsid w:val="00575672"/>
    <w:rsid w:val="00576B42"/>
    <w:rsid w:val="0057762D"/>
    <w:rsid w:val="00583455"/>
    <w:rsid w:val="00584F09"/>
    <w:rsid w:val="005859D6"/>
    <w:rsid w:val="00585D4B"/>
    <w:rsid w:val="00586C57"/>
    <w:rsid w:val="005871B6"/>
    <w:rsid w:val="00587F4D"/>
    <w:rsid w:val="00590E91"/>
    <w:rsid w:val="00590F01"/>
    <w:rsid w:val="0059147A"/>
    <w:rsid w:val="005934ED"/>
    <w:rsid w:val="00595008"/>
    <w:rsid w:val="00595656"/>
    <w:rsid w:val="00595D55"/>
    <w:rsid w:val="00597627"/>
    <w:rsid w:val="005A0AE4"/>
    <w:rsid w:val="005A1B43"/>
    <w:rsid w:val="005A1FC2"/>
    <w:rsid w:val="005A1FD9"/>
    <w:rsid w:val="005A3A85"/>
    <w:rsid w:val="005A45E5"/>
    <w:rsid w:val="005A46AD"/>
    <w:rsid w:val="005A53A3"/>
    <w:rsid w:val="005A701D"/>
    <w:rsid w:val="005B0555"/>
    <w:rsid w:val="005B0BA1"/>
    <w:rsid w:val="005B2D4F"/>
    <w:rsid w:val="005B3109"/>
    <w:rsid w:val="005B3682"/>
    <w:rsid w:val="005B3DDA"/>
    <w:rsid w:val="005B4232"/>
    <w:rsid w:val="005B49AC"/>
    <w:rsid w:val="005B6F42"/>
    <w:rsid w:val="005B78AE"/>
    <w:rsid w:val="005B7D61"/>
    <w:rsid w:val="005B7D9E"/>
    <w:rsid w:val="005B7F2A"/>
    <w:rsid w:val="005C0AE0"/>
    <w:rsid w:val="005C2E69"/>
    <w:rsid w:val="005C3D36"/>
    <w:rsid w:val="005C5713"/>
    <w:rsid w:val="005C6664"/>
    <w:rsid w:val="005C7E4E"/>
    <w:rsid w:val="005D0C5A"/>
    <w:rsid w:val="005D1BF2"/>
    <w:rsid w:val="005D3524"/>
    <w:rsid w:val="005D5F15"/>
    <w:rsid w:val="005D65DC"/>
    <w:rsid w:val="005D6DB8"/>
    <w:rsid w:val="005D6DE2"/>
    <w:rsid w:val="005D7577"/>
    <w:rsid w:val="005D79F8"/>
    <w:rsid w:val="005D7BEE"/>
    <w:rsid w:val="005E1391"/>
    <w:rsid w:val="005E35B5"/>
    <w:rsid w:val="005E47BC"/>
    <w:rsid w:val="005E5446"/>
    <w:rsid w:val="005E58A9"/>
    <w:rsid w:val="005E58CA"/>
    <w:rsid w:val="005E7786"/>
    <w:rsid w:val="005E7F4A"/>
    <w:rsid w:val="005F1157"/>
    <w:rsid w:val="005F18C7"/>
    <w:rsid w:val="005F255D"/>
    <w:rsid w:val="005F5322"/>
    <w:rsid w:val="005F58E4"/>
    <w:rsid w:val="005F5D61"/>
    <w:rsid w:val="005F6CD1"/>
    <w:rsid w:val="005F73BA"/>
    <w:rsid w:val="006003EF"/>
    <w:rsid w:val="00600ACC"/>
    <w:rsid w:val="006010B6"/>
    <w:rsid w:val="00601E6A"/>
    <w:rsid w:val="00602BEC"/>
    <w:rsid w:val="00606E23"/>
    <w:rsid w:val="0061126C"/>
    <w:rsid w:val="00612A19"/>
    <w:rsid w:val="00612D21"/>
    <w:rsid w:val="00614E22"/>
    <w:rsid w:val="00616B8B"/>
    <w:rsid w:val="006204F0"/>
    <w:rsid w:val="00620A63"/>
    <w:rsid w:val="00620BC6"/>
    <w:rsid w:val="0062130C"/>
    <w:rsid w:val="00623397"/>
    <w:rsid w:val="00625E7F"/>
    <w:rsid w:val="00625E9D"/>
    <w:rsid w:val="00625EC9"/>
    <w:rsid w:val="0062657A"/>
    <w:rsid w:val="00626807"/>
    <w:rsid w:val="00627297"/>
    <w:rsid w:val="006306E5"/>
    <w:rsid w:val="00630719"/>
    <w:rsid w:val="00630C93"/>
    <w:rsid w:val="00635651"/>
    <w:rsid w:val="00635B1C"/>
    <w:rsid w:val="00635F27"/>
    <w:rsid w:val="00635FCB"/>
    <w:rsid w:val="00640484"/>
    <w:rsid w:val="0064065E"/>
    <w:rsid w:val="0064156F"/>
    <w:rsid w:val="0064288A"/>
    <w:rsid w:val="00643A95"/>
    <w:rsid w:val="00643F14"/>
    <w:rsid w:val="006459A0"/>
    <w:rsid w:val="00651958"/>
    <w:rsid w:val="00651C91"/>
    <w:rsid w:val="0065298A"/>
    <w:rsid w:val="006536C6"/>
    <w:rsid w:val="00656AA2"/>
    <w:rsid w:val="006571CE"/>
    <w:rsid w:val="006623DA"/>
    <w:rsid w:val="0066249A"/>
    <w:rsid w:val="006625CD"/>
    <w:rsid w:val="00662BC9"/>
    <w:rsid w:val="00665DEA"/>
    <w:rsid w:val="00666078"/>
    <w:rsid w:val="0066637C"/>
    <w:rsid w:val="0066655F"/>
    <w:rsid w:val="00671A70"/>
    <w:rsid w:val="006726FC"/>
    <w:rsid w:val="0067354B"/>
    <w:rsid w:val="00673C35"/>
    <w:rsid w:val="00673CD6"/>
    <w:rsid w:val="006748E4"/>
    <w:rsid w:val="006756E9"/>
    <w:rsid w:val="0067686E"/>
    <w:rsid w:val="0067743C"/>
    <w:rsid w:val="00677A63"/>
    <w:rsid w:val="006829E8"/>
    <w:rsid w:val="00682AF1"/>
    <w:rsid w:val="0068495A"/>
    <w:rsid w:val="006857C7"/>
    <w:rsid w:val="00691D80"/>
    <w:rsid w:val="006924DE"/>
    <w:rsid w:val="00692E1A"/>
    <w:rsid w:val="006944D3"/>
    <w:rsid w:val="00694C39"/>
    <w:rsid w:val="00694F32"/>
    <w:rsid w:val="00696475"/>
    <w:rsid w:val="0069722F"/>
    <w:rsid w:val="00697A07"/>
    <w:rsid w:val="006A07FC"/>
    <w:rsid w:val="006A0839"/>
    <w:rsid w:val="006A0D5B"/>
    <w:rsid w:val="006A17C9"/>
    <w:rsid w:val="006A1860"/>
    <w:rsid w:val="006A274D"/>
    <w:rsid w:val="006A2D57"/>
    <w:rsid w:val="006B0EFC"/>
    <w:rsid w:val="006B1788"/>
    <w:rsid w:val="006B210E"/>
    <w:rsid w:val="006B2727"/>
    <w:rsid w:val="006B28A7"/>
    <w:rsid w:val="006B4666"/>
    <w:rsid w:val="006B46FC"/>
    <w:rsid w:val="006B5511"/>
    <w:rsid w:val="006B63D1"/>
    <w:rsid w:val="006B6469"/>
    <w:rsid w:val="006C1358"/>
    <w:rsid w:val="006C164E"/>
    <w:rsid w:val="006C1E9D"/>
    <w:rsid w:val="006C220A"/>
    <w:rsid w:val="006C2EA2"/>
    <w:rsid w:val="006C32D9"/>
    <w:rsid w:val="006C3ED6"/>
    <w:rsid w:val="006C4F97"/>
    <w:rsid w:val="006C68A3"/>
    <w:rsid w:val="006C69E8"/>
    <w:rsid w:val="006C6AA6"/>
    <w:rsid w:val="006C6B1F"/>
    <w:rsid w:val="006C7B1C"/>
    <w:rsid w:val="006C7C38"/>
    <w:rsid w:val="006D2429"/>
    <w:rsid w:val="006D2B03"/>
    <w:rsid w:val="006D2F6F"/>
    <w:rsid w:val="006D3E77"/>
    <w:rsid w:val="006D45D2"/>
    <w:rsid w:val="006D479C"/>
    <w:rsid w:val="006D4D99"/>
    <w:rsid w:val="006D62B6"/>
    <w:rsid w:val="006D6485"/>
    <w:rsid w:val="006D7DEB"/>
    <w:rsid w:val="006E197F"/>
    <w:rsid w:val="006E24D5"/>
    <w:rsid w:val="006E2FB5"/>
    <w:rsid w:val="006E6542"/>
    <w:rsid w:val="006E75DB"/>
    <w:rsid w:val="006F023D"/>
    <w:rsid w:val="006F07B5"/>
    <w:rsid w:val="006F3497"/>
    <w:rsid w:val="006F55DC"/>
    <w:rsid w:val="006F7510"/>
    <w:rsid w:val="006F7860"/>
    <w:rsid w:val="00700357"/>
    <w:rsid w:val="00700AB0"/>
    <w:rsid w:val="00701C5C"/>
    <w:rsid w:val="007037B3"/>
    <w:rsid w:val="00703CCF"/>
    <w:rsid w:val="00704402"/>
    <w:rsid w:val="00705A30"/>
    <w:rsid w:val="007063AB"/>
    <w:rsid w:val="00706E1D"/>
    <w:rsid w:val="00710495"/>
    <w:rsid w:val="00710EC7"/>
    <w:rsid w:val="00711134"/>
    <w:rsid w:val="0071141A"/>
    <w:rsid w:val="007115FF"/>
    <w:rsid w:val="00712022"/>
    <w:rsid w:val="0071244F"/>
    <w:rsid w:val="00712479"/>
    <w:rsid w:val="0071594B"/>
    <w:rsid w:val="00715E20"/>
    <w:rsid w:val="007161AD"/>
    <w:rsid w:val="007174BC"/>
    <w:rsid w:val="007207CC"/>
    <w:rsid w:val="007209A1"/>
    <w:rsid w:val="00721DFA"/>
    <w:rsid w:val="007222FA"/>
    <w:rsid w:val="007233F7"/>
    <w:rsid w:val="0072439A"/>
    <w:rsid w:val="00724C12"/>
    <w:rsid w:val="00726B6A"/>
    <w:rsid w:val="0073035C"/>
    <w:rsid w:val="00730A20"/>
    <w:rsid w:val="00731E70"/>
    <w:rsid w:val="00733B4A"/>
    <w:rsid w:val="0073413C"/>
    <w:rsid w:val="00734249"/>
    <w:rsid w:val="00734B11"/>
    <w:rsid w:val="0073621D"/>
    <w:rsid w:val="00736277"/>
    <w:rsid w:val="0074061B"/>
    <w:rsid w:val="00742BED"/>
    <w:rsid w:val="00742E51"/>
    <w:rsid w:val="00744A37"/>
    <w:rsid w:val="00745889"/>
    <w:rsid w:val="00745FE2"/>
    <w:rsid w:val="00746991"/>
    <w:rsid w:val="007500AF"/>
    <w:rsid w:val="007505E2"/>
    <w:rsid w:val="007512F2"/>
    <w:rsid w:val="00752D99"/>
    <w:rsid w:val="00755432"/>
    <w:rsid w:val="00756049"/>
    <w:rsid w:val="007572A5"/>
    <w:rsid w:val="00762130"/>
    <w:rsid w:val="00762330"/>
    <w:rsid w:val="0076562E"/>
    <w:rsid w:val="00765EF7"/>
    <w:rsid w:val="00766310"/>
    <w:rsid w:val="00770DCD"/>
    <w:rsid w:val="007745AB"/>
    <w:rsid w:val="00774961"/>
    <w:rsid w:val="00774A84"/>
    <w:rsid w:val="00774EC9"/>
    <w:rsid w:val="00774FB1"/>
    <w:rsid w:val="00775176"/>
    <w:rsid w:val="007757E6"/>
    <w:rsid w:val="007777FE"/>
    <w:rsid w:val="00780278"/>
    <w:rsid w:val="00782A90"/>
    <w:rsid w:val="00782F79"/>
    <w:rsid w:val="00783FCE"/>
    <w:rsid w:val="00784349"/>
    <w:rsid w:val="007857B2"/>
    <w:rsid w:val="007860A7"/>
    <w:rsid w:val="0078636A"/>
    <w:rsid w:val="00786C25"/>
    <w:rsid w:val="00792E65"/>
    <w:rsid w:val="00793C40"/>
    <w:rsid w:val="007943E8"/>
    <w:rsid w:val="00794A4C"/>
    <w:rsid w:val="00795547"/>
    <w:rsid w:val="00795734"/>
    <w:rsid w:val="007A0995"/>
    <w:rsid w:val="007A1CA6"/>
    <w:rsid w:val="007A2472"/>
    <w:rsid w:val="007A4F92"/>
    <w:rsid w:val="007A7A11"/>
    <w:rsid w:val="007A7A9E"/>
    <w:rsid w:val="007A7C2F"/>
    <w:rsid w:val="007B179E"/>
    <w:rsid w:val="007B29A2"/>
    <w:rsid w:val="007B3252"/>
    <w:rsid w:val="007B3863"/>
    <w:rsid w:val="007B420A"/>
    <w:rsid w:val="007B4E29"/>
    <w:rsid w:val="007B5334"/>
    <w:rsid w:val="007B5C0B"/>
    <w:rsid w:val="007B5C59"/>
    <w:rsid w:val="007B5EB8"/>
    <w:rsid w:val="007B6115"/>
    <w:rsid w:val="007B651D"/>
    <w:rsid w:val="007C1B10"/>
    <w:rsid w:val="007C285A"/>
    <w:rsid w:val="007C3C10"/>
    <w:rsid w:val="007C3FE7"/>
    <w:rsid w:val="007C6BD7"/>
    <w:rsid w:val="007C7B2E"/>
    <w:rsid w:val="007D35E3"/>
    <w:rsid w:val="007D36CD"/>
    <w:rsid w:val="007D4CC4"/>
    <w:rsid w:val="007D547F"/>
    <w:rsid w:val="007D5795"/>
    <w:rsid w:val="007D57EC"/>
    <w:rsid w:val="007D6CD1"/>
    <w:rsid w:val="007E013A"/>
    <w:rsid w:val="007E030A"/>
    <w:rsid w:val="007E06D1"/>
    <w:rsid w:val="007E0C91"/>
    <w:rsid w:val="007E1356"/>
    <w:rsid w:val="007E274F"/>
    <w:rsid w:val="007E29AB"/>
    <w:rsid w:val="007E3820"/>
    <w:rsid w:val="007E3BD5"/>
    <w:rsid w:val="007E50AE"/>
    <w:rsid w:val="007E5AC1"/>
    <w:rsid w:val="007E6029"/>
    <w:rsid w:val="007E7726"/>
    <w:rsid w:val="007F08FD"/>
    <w:rsid w:val="007F0B5F"/>
    <w:rsid w:val="007F1C98"/>
    <w:rsid w:val="007F1E50"/>
    <w:rsid w:val="007F204B"/>
    <w:rsid w:val="007F281A"/>
    <w:rsid w:val="007F2C8E"/>
    <w:rsid w:val="007F2E09"/>
    <w:rsid w:val="007F453D"/>
    <w:rsid w:val="007F48E2"/>
    <w:rsid w:val="007F5695"/>
    <w:rsid w:val="007F58A0"/>
    <w:rsid w:val="007F76B0"/>
    <w:rsid w:val="00800293"/>
    <w:rsid w:val="0080109B"/>
    <w:rsid w:val="00802E9B"/>
    <w:rsid w:val="008034D9"/>
    <w:rsid w:val="00803DE4"/>
    <w:rsid w:val="0080568C"/>
    <w:rsid w:val="00812031"/>
    <w:rsid w:val="00813500"/>
    <w:rsid w:val="00814631"/>
    <w:rsid w:val="00814BB5"/>
    <w:rsid w:val="008151B4"/>
    <w:rsid w:val="008155CD"/>
    <w:rsid w:val="00817310"/>
    <w:rsid w:val="00817867"/>
    <w:rsid w:val="0082059D"/>
    <w:rsid w:val="0082105B"/>
    <w:rsid w:val="00823CE5"/>
    <w:rsid w:val="00825072"/>
    <w:rsid w:val="008261AE"/>
    <w:rsid w:val="0082677F"/>
    <w:rsid w:val="00826873"/>
    <w:rsid w:val="00826993"/>
    <w:rsid w:val="008271D4"/>
    <w:rsid w:val="008278EF"/>
    <w:rsid w:val="008279D2"/>
    <w:rsid w:val="00827F73"/>
    <w:rsid w:val="00830908"/>
    <w:rsid w:val="0083220E"/>
    <w:rsid w:val="00832A88"/>
    <w:rsid w:val="00832EF8"/>
    <w:rsid w:val="00833159"/>
    <w:rsid w:val="0083348D"/>
    <w:rsid w:val="0083370D"/>
    <w:rsid w:val="00833877"/>
    <w:rsid w:val="00833AC1"/>
    <w:rsid w:val="00834EC8"/>
    <w:rsid w:val="0083643F"/>
    <w:rsid w:val="00836DCE"/>
    <w:rsid w:val="00842287"/>
    <w:rsid w:val="008428EF"/>
    <w:rsid w:val="0084406F"/>
    <w:rsid w:val="008445DE"/>
    <w:rsid w:val="008462BA"/>
    <w:rsid w:val="008471BC"/>
    <w:rsid w:val="00847A61"/>
    <w:rsid w:val="00847E89"/>
    <w:rsid w:val="00851382"/>
    <w:rsid w:val="00851981"/>
    <w:rsid w:val="008524C3"/>
    <w:rsid w:val="00852B5D"/>
    <w:rsid w:val="00853965"/>
    <w:rsid w:val="00854210"/>
    <w:rsid w:val="00854E96"/>
    <w:rsid w:val="00856AFA"/>
    <w:rsid w:val="0085788F"/>
    <w:rsid w:val="00857C28"/>
    <w:rsid w:val="0086110E"/>
    <w:rsid w:val="00861362"/>
    <w:rsid w:val="00862275"/>
    <w:rsid w:val="00862AEB"/>
    <w:rsid w:val="00862E0A"/>
    <w:rsid w:val="00863FC2"/>
    <w:rsid w:val="008645C7"/>
    <w:rsid w:val="0086509A"/>
    <w:rsid w:val="008675C1"/>
    <w:rsid w:val="00867FC9"/>
    <w:rsid w:val="0087009F"/>
    <w:rsid w:val="008706C1"/>
    <w:rsid w:val="008710F6"/>
    <w:rsid w:val="00872A93"/>
    <w:rsid w:val="0087389E"/>
    <w:rsid w:val="008740B0"/>
    <w:rsid w:val="00874D68"/>
    <w:rsid w:val="00875D8F"/>
    <w:rsid w:val="00876982"/>
    <w:rsid w:val="00876AB7"/>
    <w:rsid w:val="00876AC0"/>
    <w:rsid w:val="00877C83"/>
    <w:rsid w:val="00880D61"/>
    <w:rsid w:val="008832F7"/>
    <w:rsid w:val="008837E6"/>
    <w:rsid w:val="008845E6"/>
    <w:rsid w:val="00884B56"/>
    <w:rsid w:val="008852FC"/>
    <w:rsid w:val="008863A9"/>
    <w:rsid w:val="00886793"/>
    <w:rsid w:val="00891A10"/>
    <w:rsid w:val="00891E44"/>
    <w:rsid w:val="00892DBF"/>
    <w:rsid w:val="008931F9"/>
    <w:rsid w:val="00894E5F"/>
    <w:rsid w:val="008957D1"/>
    <w:rsid w:val="00895C52"/>
    <w:rsid w:val="008A0B56"/>
    <w:rsid w:val="008A1D25"/>
    <w:rsid w:val="008A2E16"/>
    <w:rsid w:val="008A35D0"/>
    <w:rsid w:val="008A405D"/>
    <w:rsid w:val="008A494E"/>
    <w:rsid w:val="008A56A9"/>
    <w:rsid w:val="008A6DD9"/>
    <w:rsid w:val="008A77C2"/>
    <w:rsid w:val="008B1943"/>
    <w:rsid w:val="008B1B02"/>
    <w:rsid w:val="008B2418"/>
    <w:rsid w:val="008B2449"/>
    <w:rsid w:val="008B29EE"/>
    <w:rsid w:val="008B2A91"/>
    <w:rsid w:val="008B3610"/>
    <w:rsid w:val="008B3D35"/>
    <w:rsid w:val="008B560A"/>
    <w:rsid w:val="008C0320"/>
    <w:rsid w:val="008C128D"/>
    <w:rsid w:val="008C238D"/>
    <w:rsid w:val="008C2555"/>
    <w:rsid w:val="008C25A7"/>
    <w:rsid w:val="008C2F57"/>
    <w:rsid w:val="008C37EB"/>
    <w:rsid w:val="008C5E6D"/>
    <w:rsid w:val="008D107C"/>
    <w:rsid w:val="008D30D9"/>
    <w:rsid w:val="008D3434"/>
    <w:rsid w:val="008D3C0E"/>
    <w:rsid w:val="008D43AE"/>
    <w:rsid w:val="008D468B"/>
    <w:rsid w:val="008D4903"/>
    <w:rsid w:val="008D4A79"/>
    <w:rsid w:val="008D4F21"/>
    <w:rsid w:val="008D5634"/>
    <w:rsid w:val="008D5D79"/>
    <w:rsid w:val="008D5E22"/>
    <w:rsid w:val="008D793F"/>
    <w:rsid w:val="008E1DCD"/>
    <w:rsid w:val="008E28FF"/>
    <w:rsid w:val="008E3314"/>
    <w:rsid w:val="008E33D2"/>
    <w:rsid w:val="008E4E39"/>
    <w:rsid w:val="008E582A"/>
    <w:rsid w:val="008E5C7F"/>
    <w:rsid w:val="008E5CD0"/>
    <w:rsid w:val="008E6129"/>
    <w:rsid w:val="008E634A"/>
    <w:rsid w:val="008E6EAE"/>
    <w:rsid w:val="008E7039"/>
    <w:rsid w:val="008E73E1"/>
    <w:rsid w:val="008E7872"/>
    <w:rsid w:val="008F00D7"/>
    <w:rsid w:val="008F07EC"/>
    <w:rsid w:val="008F1F66"/>
    <w:rsid w:val="008F483D"/>
    <w:rsid w:val="008F4E9A"/>
    <w:rsid w:val="008F5B46"/>
    <w:rsid w:val="008F6540"/>
    <w:rsid w:val="008F687A"/>
    <w:rsid w:val="008F6A42"/>
    <w:rsid w:val="008F7D8E"/>
    <w:rsid w:val="009003EA"/>
    <w:rsid w:val="00900F7A"/>
    <w:rsid w:val="00902436"/>
    <w:rsid w:val="00904F1D"/>
    <w:rsid w:val="0090569A"/>
    <w:rsid w:val="00907CA0"/>
    <w:rsid w:val="009134FD"/>
    <w:rsid w:val="009135D2"/>
    <w:rsid w:val="00915725"/>
    <w:rsid w:val="00920106"/>
    <w:rsid w:val="0092384D"/>
    <w:rsid w:val="00927002"/>
    <w:rsid w:val="0092715F"/>
    <w:rsid w:val="00930067"/>
    <w:rsid w:val="009304E5"/>
    <w:rsid w:val="00930F46"/>
    <w:rsid w:val="009310BE"/>
    <w:rsid w:val="00931422"/>
    <w:rsid w:val="009314CF"/>
    <w:rsid w:val="009338AA"/>
    <w:rsid w:val="00933CDD"/>
    <w:rsid w:val="009347F1"/>
    <w:rsid w:val="0094031A"/>
    <w:rsid w:val="009408AF"/>
    <w:rsid w:val="00940AB4"/>
    <w:rsid w:val="0094201B"/>
    <w:rsid w:val="009438D2"/>
    <w:rsid w:val="0094449A"/>
    <w:rsid w:val="009445DC"/>
    <w:rsid w:val="00945E3E"/>
    <w:rsid w:val="009468F8"/>
    <w:rsid w:val="00946AD8"/>
    <w:rsid w:val="00946F91"/>
    <w:rsid w:val="00947B15"/>
    <w:rsid w:val="00951BF8"/>
    <w:rsid w:val="009534E2"/>
    <w:rsid w:val="00953C60"/>
    <w:rsid w:val="00954187"/>
    <w:rsid w:val="0095473D"/>
    <w:rsid w:val="009560A4"/>
    <w:rsid w:val="00956285"/>
    <w:rsid w:val="00956734"/>
    <w:rsid w:val="009569EB"/>
    <w:rsid w:val="00957088"/>
    <w:rsid w:val="00957702"/>
    <w:rsid w:val="00957A96"/>
    <w:rsid w:val="009605BA"/>
    <w:rsid w:val="0096221F"/>
    <w:rsid w:val="00963DBC"/>
    <w:rsid w:val="0096465D"/>
    <w:rsid w:val="00965968"/>
    <w:rsid w:val="00965E94"/>
    <w:rsid w:val="00966FF7"/>
    <w:rsid w:val="00970602"/>
    <w:rsid w:val="00972A38"/>
    <w:rsid w:val="00973400"/>
    <w:rsid w:val="00974066"/>
    <w:rsid w:val="009744FA"/>
    <w:rsid w:val="009747AE"/>
    <w:rsid w:val="0097563E"/>
    <w:rsid w:val="00976112"/>
    <w:rsid w:val="0097614A"/>
    <w:rsid w:val="00976403"/>
    <w:rsid w:val="0097669B"/>
    <w:rsid w:val="00976DC6"/>
    <w:rsid w:val="009773AE"/>
    <w:rsid w:val="009774F9"/>
    <w:rsid w:val="009776C1"/>
    <w:rsid w:val="00977B00"/>
    <w:rsid w:val="009809C7"/>
    <w:rsid w:val="009814BA"/>
    <w:rsid w:val="00981EAD"/>
    <w:rsid w:val="00982C7F"/>
    <w:rsid w:val="00983D6F"/>
    <w:rsid w:val="009848D8"/>
    <w:rsid w:val="00987E5A"/>
    <w:rsid w:val="009903AB"/>
    <w:rsid w:val="00990909"/>
    <w:rsid w:val="00990C74"/>
    <w:rsid w:val="0099128C"/>
    <w:rsid w:val="00992083"/>
    <w:rsid w:val="009929D0"/>
    <w:rsid w:val="00994B67"/>
    <w:rsid w:val="009A00AA"/>
    <w:rsid w:val="009A20BA"/>
    <w:rsid w:val="009A4B3B"/>
    <w:rsid w:val="009A525B"/>
    <w:rsid w:val="009A6191"/>
    <w:rsid w:val="009B14C8"/>
    <w:rsid w:val="009B68B9"/>
    <w:rsid w:val="009B6D65"/>
    <w:rsid w:val="009B71C4"/>
    <w:rsid w:val="009B7F04"/>
    <w:rsid w:val="009C107C"/>
    <w:rsid w:val="009C12EC"/>
    <w:rsid w:val="009C180E"/>
    <w:rsid w:val="009C3C86"/>
    <w:rsid w:val="009C598B"/>
    <w:rsid w:val="009C6967"/>
    <w:rsid w:val="009C6BFE"/>
    <w:rsid w:val="009C7BFD"/>
    <w:rsid w:val="009D0129"/>
    <w:rsid w:val="009D2C68"/>
    <w:rsid w:val="009D5DEF"/>
    <w:rsid w:val="009D7C3C"/>
    <w:rsid w:val="009E194B"/>
    <w:rsid w:val="009E25DA"/>
    <w:rsid w:val="009E36EA"/>
    <w:rsid w:val="009E3EA5"/>
    <w:rsid w:val="009E5503"/>
    <w:rsid w:val="009E6358"/>
    <w:rsid w:val="009E737A"/>
    <w:rsid w:val="009F12C9"/>
    <w:rsid w:val="009F2C14"/>
    <w:rsid w:val="009F2C2D"/>
    <w:rsid w:val="009F3A9B"/>
    <w:rsid w:val="009F493B"/>
    <w:rsid w:val="009F49E5"/>
    <w:rsid w:val="009F5746"/>
    <w:rsid w:val="009F6C18"/>
    <w:rsid w:val="00A00414"/>
    <w:rsid w:val="00A0179F"/>
    <w:rsid w:val="00A036A2"/>
    <w:rsid w:val="00A03836"/>
    <w:rsid w:val="00A0420A"/>
    <w:rsid w:val="00A04BB9"/>
    <w:rsid w:val="00A05468"/>
    <w:rsid w:val="00A05893"/>
    <w:rsid w:val="00A065FF"/>
    <w:rsid w:val="00A06927"/>
    <w:rsid w:val="00A07B26"/>
    <w:rsid w:val="00A101B3"/>
    <w:rsid w:val="00A10D11"/>
    <w:rsid w:val="00A1110C"/>
    <w:rsid w:val="00A11215"/>
    <w:rsid w:val="00A11475"/>
    <w:rsid w:val="00A117D8"/>
    <w:rsid w:val="00A118B3"/>
    <w:rsid w:val="00A118E1"/>
    <w:rsid w:val="00A13C02"/>
    <w:rsid w:val="00A14BB0"/>
    <w:rsid w:val="00A156DE"/>
    <w:rsid w:val="00A158A0"/>
    <w:rsid w:val="00A1618D"/>
    <w:rsid w:val="00A16816"/>
    <w:rsid w:val="00A16B02"/>
    <w:rsid w:val="00A16CEB"/>
    <w:rsid w:val="00A1744C"/>
    <w:rsid w:val="00A17AA9"/>
    <w:rsid w:val="00A17C8C"/>
    <w:rsid w:val="00A2208A"/>
    <w:rsid w:val="00A22467"/>
    <w:rsid w:val="00A2263E"/>
    <w:rsid w:val="00A226B1"/>
    <w:rsid w:val="00A24D7E"/>
    <w:rsid w:val="00A26709"/>
    <w:rsid w:val="00A26BB4"/>
    <w:rsid w:val="00A27986"/>
    <w:rsid w:val="00A314A9"/>
    <w:rsid w:val="00A32320"/>
    <w:rsid w:val="00A32C95"/>
    <w:rsid w:val="00A3526D"/>
    <w:rsid w:val="00A3691B"/>
    <w:rsid w:val="00A372B4"/>
    <w:rsid w:val="00A37C02"/>
    <w:rsid w:val="00A40BE8"/>
    <w:rsid w:val="00A41F20"/>
    <w:rsid w:val="00A42B54"/>
    <w:rsid w:val="00A42FC4"/>
    <w:rsid w:val="00A43188"/>
    <w:rsid w:val="00A449DE"/>
    <w:rsid w:val="00A45666"/>
    <w:rsid w:val="00A46093"/>
    <w:rsid w:val="00A47138"/>
    <w:rsid w:val="00A47A76"/>
    <w:rsid w:val="00A50F2A"/>
    <w:rsid w:val="00A51623"/>
    <w:rsid w:val="00A51E47"/>
    <w:rsid w:val="00A526B6"/>
    <w:rsid w:val="00A52BB5"/>
    <w:rsid w:val="00A54238"/>
    <w:rsid w:val="00A54CD6"/>
    <w:rsid w:val="00A54FAF"/>
    <w:rsid w:val="00A559C1"/>
    <w:rsid w:val="00A55A62"/>
    <w:rsid w:val="00A56DC1"/>
    <w:rsid w:val="00A62094"/>
    <w:rsid w:val="00A62306"/>
    <w:rsid w:val="00A628E9"/>
    <w:rsid w:val="00A63322"/>
    <w:rsid w:val="00A63430"/>
    <w:rsid w:val="00A660CF"/>
    <w:rsid w:val="00A67209"/>
    <w:rsid w:val="00A72156"/>
    <w:rsid w:val="00A73F98"/>
    <w:rsid w:val="00A75FD5"/>
    <w:rsid w:val="00A77638"/>
    <w:rsid w:val="00A77D74"/>
    <w:rsid w:val="00A80AC7"/>
    <w:rsid w:val="00A80EC1"/>
    <w:rsid w:val="00A81877"/>
    <w:rsid w:val="00A81B79"/>
    <w:rsid w:val="00A822F0"/>
    <w:rsid w:val="00A82D88"/>
    <w:rsid w:val="00A83268"/>
    <w:rsid w:val="00A837ED"/>
    <w:rsid w:val="00A83805"/>
    <w:rsid w:val="00A83C6C"/>
    <w:rsid w:val="00A84FEF"/>
    <w:rsid w:val="00A876C9"/>
    <w:rsid w:val="00A90DCD"/>
    <w:rsid w:val="00A93527"/>
    <w:rsid w:val="00A93B21"/>
    <w:rsid w:val="00A93E86"/>
    <w:rsid w:val="00A94D7B"/>
    <w:rsid w:val="00A95803"/>
    <w:rsid w:val="00A9619A"/>
    <w:rsid w:val="00A96A0C"/>
    <w:rsid w:val="00A97998"/>
    <w:rsid w:val="00A979D5"/>
    <w:rsid w:val="00AA09B3"/>
    <w:rsid w:val="00AA0A21"/>
    <w:rsid w:val="00AA2FDD"/>
    <w:rsid w:val="00AA3083"/>
    <w:rsid w:val="00AA3251"/>
    <w:rsid w:val="00AA3301"/>
    <w:rsid w:val="00AA387C"/>
    <w:rsid w:val="00AA3CE5"/>
    <w:rsid w:val="00AA6514"/>
    <w:rsid w:val="00AA6FCA"/>
    <w:rsid w:val="00AA7358"/>
    <w:rsid w:val="00AA73BB"/>
    <w:rsid w:val="00AB1519"/>
    <w:rsid w:val="00AB27E2"/>
    <w:rsid w:val="00AB3770"/>
    <w:rsid w:val="00AB4A0F"/>
    <w:rsid w:val="00AB4C01"/>
    <w:rsid w:val="00AB53E9"/>
    <w:rsid w:val="00AB5498"/>
    <w:rsid w:val="00AB5945"/>
    <w:rsid w:val="00AB5C5D"/>
    <w:rsid w:val="00AB7057"/>
    <w:rsid w:val="00AB7361"/>
    <w:rsid w:val="00AB73C8"/>
    <w:rsid w:val="00AC06B7"/>
    <w:rsid w:val="00AC17C4"/>
    <w:rsid w:val="00AC19B8"/>
    <w:rsid w:val="00AC19E7"/>
    <w:rsid w:val="00AC1C4C"/>
    <w:rsid w:val="00AC2137"/>
    <w:rsid w:val="00AC243D"/>
    <w:rsid w:val="00AC32E3"/>
    <w:rsid w:val="00AC3B0E"/>
    <w:rsid w:val="00AC4F52"/>
    <w:rsid w:val="00AC5167"/>
    <w:rsid w:val="00AC518C"/>
    <w:rsid w:val="00AC5B9A"/>
    <w:rsid w:val="00AC7639"/>
    <w:rsid w:val="00AD5767"/>
    <w:rsid w:val="00AD5777"/>
    <w:rsid w:val="00AD67EA"/>
    <w:rsid w:val="00AD68C4"/>
    <w:rsid w:val="00AD70A7"/>
    <w:rsid w:val="00AD7229"/>
    <w:rsid w:val="00AE0779"/>
    <w:rsid w:val="00AE13C5"/>
    <w:rsid w:val="00AE2E92"/>
    <w:rsid w:val="00AE3048"/>
    <w:rsid w:val="00AE50D5"/>
    <w:rsid w:val="00AE699A"/>
    <w:rsid w:val="00AE6CB0"/>
    <w:rsid w:val="00AE7559"/>
    <w:rsid w:val="00AF2A6F"/>
    <w:rsid w:val="00AF2B8C"/>
    <w:rsid w:val="00AF3C01"/>
    <w:rsid w:val="00AF4F0E"/>
    <w:rsid w:val="00AF68A3"/>
    <w:rsid w:val="00B005CC"/>
    <w:rsid w:val="00B00A0C"/>
    <w:rsid w:val="00B01E05"/>
    <w:rsid w:val="00B02DA2"/>
    <w:rsid w:val="00B02F06"/>
    <w:rsid w:val="00B038BE"/>
    <w:rsid w:val="00B0410E"/>
    <w:rsid w:val="00B044C6"/>
    <w:rsid w:val="00B04CDB"/>
    <w:rsid w:val="00B06DB2"/>
    <w:rsid w:val="00B0702A"/>
    <w:rsid w:val="00B124A1"/>
    <w:rsid w:val="00B12B2E"/>
    <w:rsid w:val="00B13877"/>
    <w:rsid w:val="00B13893"/>
    <w:rsid w:val="00B13AD8"/>
    <w:rsid w:val="00B14C8F"/>
    <w:rsid w:val="00B16162"/>
    <w:rsid w:val="00B16299"/>
    <w:rsid w:val="00B17EB8"/>
    <w:rsid w:val="00B211F6"/>
    <w:rsid w:val="00B238B9"/>
    <w:rsid w:val="00B25303"/>
    <w:rsid w:val="00B2653B"/>
    <w:rsid w:val="00B27D35"/>
    <w:rsid w:val="00B316D3"/>
    <w:rsid w:val="00B34557"/>
    <w:rsid w:val="00B351FB"/>
    <w:rsid w:val="00B35450"/>
    <w:rsid w:val="00B35B15"/>
    <w:rsid w:val="00B37431"/>
    <w:rsid w:val="00B40658"/>
    <w:rsid w:val="00B40E6C"/>
    <w:rsid w:val="00B40E85"/>
    <w:rsid w:val="00B41333"/>
    <w:rsid w:val="00B41969"/>
    <w:rsid w:val="00B435AB"/>
    <w:rsid w:val="00B45ECB"/>
    <w:rsid w:val="00B5074E"/>
    <w:rsid w:val="00B51617"/>
    <w:rsid w:val="00B53857"/>
    <w:rsid w:val="00B547F0"/>
    <w:rsid w:val="00B554CC"/>
    <w:rsid w:val="00B56512"/>
    <w:rsid w:val="00B60F8A"/>
    <w:rsid w:val="00B621FC"/>
    <w:rsid w:val="00B640CA"/>
    <w:rsid w:val="00B64E67"/>
    <w:rsid w:val="00B6603A"/>
    <w:rsid w:val="00B66C80"/>
    <w:rsid w:val="00B67F0A"/>
    <w:rsid w:val="00B70120"/>
    <w:rsid w:val="00B71E31"/>
    <w:rsid w:val="00B72A36"/>
    <w:rsid w:val="00B74810"/>
    <w:rsid w:val="00B7500F"/>
    <w:rsid w:val="00B7520C"/>
    <w:rsid w:val="00B76AA7"/>
    <w:rsid w:val="00B7715B"/>
    <w:rsid w:val="00B8005D"/>
    <w:rsid w:val="00B80694"/>
    <w:rsid w:val="00B8115E"/>
    <w:rsid w:val="00B82B22"/>
    <w:rsid w:val="00B8407F"/>
    <w:rsid w:val="00B846F7"/>
    <w:rsid w:val="00B85D28"/>
    <w:rsid w:val="00B85EA6"/>
    <w:rsid w:val="00B8696E"/>
    <w:rsid w:val="00B86C94"/>
    <w:rsid w:val="00B87C66"/>
    <w:rsid w:val="00B90F53"/>
    <w:rsid w:val="00B91011"/>
    <w:rsid w:val="00B927F8"/>
    <w:rsid w:val="00B92E5F"/>
    <w:rsid w:val="00B9382A"/>
    <w:rsid w:val="00B9394D"/>
    <w:rsid w:val="00B951B0"/>
    <w:rsid w:val="00B962F9"/>
    <w:rsid w:val="00B97E3C"/>
    <w:rsid w:val="00BA0B9F"/>
    <w:rsid w:val="00BA1ADD"/>
    <w:rsid w:val="00BA2F16"/>
    <w:rsid w:val="00BA319F"/>
    <w:rsid w:val="00BA4A33"/>
    <w:rsid w:val="00BA605E"/>
    <w:rsid w:val="00BA697E"/>
    <w:rsid w:val="00BA6BB9"/>
    <w:rsid w:val="00BA7F56"/>
    <w:rsid w:val="00BB119C"/>
    <w:rsid w:val="00BB1336"/>
    <w:rsid w:val="00BB25C6"/>
    <w:rsid w:val="00BB2CB1"/>
    <w:rsid w:val="00BB5A2E"/>
    <w:rsid w:val="00BB70C9"/>
    <w:rsid w:val="00BC0E51"/>
    <w:rsid w:val="00BC2A69"/>
    <w:rsid w:val="00BC31B5"/>
    <w:rsid w:val="00BC41E5"/>
    <w:rsid w:val="00BC4E72"/>
    <w:rsid w:val="00BD190D"/>
    <w:rsid w:val="00BD27FB"/>
    <w:rsid w:val="00BD2C6F"/>
    <w:rsid w:val="00BD4078"/>
    <w:rsid w:val="00BD4D24"/>
    <w:rsid w:val="00BD5261"/>
    <w:rsid w:val="00BE1453"/>
    <w:rsid w:val="00BE1552"/>
    <w:rsid w:val="00BE24E2"/>
    <w:rsid w:val="00BE3EDE"/>
    <w:rsid w:val="00BE4EEE"/>
    <w:rsid w:val="00BE5231"/>
    <w:rsid w:val="00BE58CD"/>
    <w:rsid w:val="00BE5AFD"/>
    <w:rsid w:val="00BE618C"/>
    <w:rsid w:val="00BE7A8C"/>
    <w:rsid w:val="00BF0964"/>
    <w:rsid w:val="00BF1964"/>
    <w:rsid w:val="00BF4CD7"/>
    <w:rsid w:val="00BF6CF4"/>
    <w:rsid w:val="00C00555"/>
    <w:rsid w:val="00C0128F"/>
    <w:rsid w:val="00C03D0B"/>
    <w:rsid w:val="00C04AE0"/>
    <w:rsid w:val="00C10858"/>
    <w:rsid w:val="00C10978"/>
    <w:rsid w:val="00C10E1D"/>
    <w:rsid w:val="00C11FA5"/>
    <w:rsid w:val="00C12490"/>
    <w:rsid w:val="00C134BB"/>
    <w:rsid w:val="00C1416C"/>
    <w:rsid w:val="00C16902"/>
    <w:rsid w:val="00C20579"/>
    <w:rsid w:val="00C2215B"/>
    <w:rsid w:val="00C22B4B"/>
    <w:rsid w:val="00C2311B"/>
    <w:rsid w:val="00C264CB"/>
    <w:rsid w:val="00C2756A"/>
    <w:rsid w:val="00C278D0"/>
    <w:rsid w:val="00C303B5"/>
    <w:rsid w:val="00C307BA"/>
    <w:rsid w:val="00C32268"/>
    <w:rsid w:val="00C32356"/>
    <w:rsid w:val="00C3256E"/>
    <w:rsid w:val="00C32C25"/>
    <w:rsid w:val="00C333EE"/>
    <w:rsid w:val="00C34E68"/>
    <w:rsid w:val="00C357FF"/>
    <w:rsid w:val="00C374A0"/>
    <w:rsid w:val="00C40ABB"/>
    <w:rsid w:val="00C421E2"/>
    <w:rsid w:val="00C4429B"/>
    <w:rsid w:val="00C443AC"/>
    <w:rsid w:val="00C45BC2"/>
    <w:rsid w:val="00C509B5"/>
    <w:rsid w:val="00C513BB"/>
    <w:rsid w:val="00C52313"/>
    <w:rsid w:val="00C52406"/>
    <w:rsid w:val="00C52564"/>
    <w:rsid w:val="00C56112"/>
    <w:rsid w:val="00C57F94"/>
    <w:rsid w:val="00C6144F"/>
    <w:rsid w:val="00C62A39"/>
    <w:rsid w:val="00C63750"/>
    <w:rsid w:val="00C63D4E"/>
    <w:rsid w:val="00C65555"/>
    <w:rsid w:val="00C65C92"/>
    <w:rsid w:val="00C669E0"/>
    <w:rsid w:val="00C67360"/>
    <w:rsid w:val="00C67CB4"/>
    <w:rsid w:val="00C71853"/>
    <w:rsid w:val="00C72130"/>
    <w:rsid w:val="00C7224D"/>
    <w:rsid w:val="00C7334A"/>
    <w:rsid w:val="00C73CC8"/>
    <w:rsid w:val="00C74971"/>
    <w:rsid w:val="00C751DB"/>
    <w:rsid w:val="00C75BA6"/>
    <w:rsid w:val="00C774FB"/>
    <w:rsid w:val="00C77F1A"/>
    <w:rsid w:val="00C81089"/>
    <w:rsid w:val="00C83F80"/>
    <w:rsid w:val="00C85E99"/>
    <w:rsid w:val="00C860C8"/>
    <w:rsid w:val="00C911F9"/>
    <w:rsid w:val="00C93BD8"/>
    <w:rsid w:val="00C9448C"/>
    <w:rsid w:val="00C9682D"/>
    <w:rsid w:val="00C97477"/>
    <w:rsid w:val="00C97560"/>
    <w:rsid w:val="00CA0309"/>
    <w:rsid w:val="00CA0D00"/>
    <w:rsid w:val="00CA21E5"/>
    <w:rsid w:val="00CA23BC"/>
    <w:rsid w:val="00CA3400"/>
    <w:rsid w:val="00CA3B1E"/>
    <w:rsid w:val="00CA499D"/>
    <w:rsid w:val="00CA6454"/>
    <w:rsid w:val="00CA7EF7"/>
    <w:rsid w:val="00CB2D8F"/>
    <w:rsid w:val="00CB307B"/>
    <w:rsid w:val="00CB44A5"/>
    <w:rsid w:val="00CB4A7B"/>
    <w:rsid w:val="00CB5601"/>
    <w:rsid w:val="00CB6A69"/>
    <w:rsid w:val="00CB6D04"/>
    <w:rsid w:val="00CC0DD7"/>
    <w:rsid w:val="00CC3207"/>
    <w:rsid w:val="00CC4E81"/>
    <w:rsid w:val="00CC5557"/>
    <w:rsid w:val="00CC6A67"/>
    <w:rsid w:val="00CC75DA"/>
    <w:rsid w:val="00CD09C3"/>
    <w:rsid w:val="00CD1D78"/>
    <w:rsid w:val="00CD2619"/>
    <w:rsid w:val="00CD371F"/>
    <w:rsid w:val="00CD42D7"/>
    <w:rsid w:val="00CD686B"/>
    <w:rsid w:val="00CD6CE4"/>
    <w:rsid w:val="00CD7121"/>
    <w:rsid w:val="00CD758A"/>
    <w:rsid w:val="00CD788E"/>
    <w:rsid w:val="00CE07A6"/>
    <w:rsid w:val="00CE0DB4"/>
    <w:rsid w:val="00CE39D4"/>
    <w:rsid w:val="00CE5A50"/>
    <w:rsid w:val="00CE67CC"/>
    <w:rsid w:val="00CE7211"/>
    <w:rsid w:val="00CE7B1F"/>
    <w:rsid w:val="00CF0260"/>
    <w:rsid w:val="00CF11F7"/>
    <w:rsid w:val="00CF397F"/>
    <w:rsid w:val="00CF405F"/>
    <w:rsid w:val="00CF68F5"/>
    <w:rsid w:val="00D00193"/>
    <w:rsid w:val="00D03629"/>
    <w:rsid w:val="00D040A6"/>
    <w:rsid w:val="00D07C0C"/>
    <w:rsid w:val="00D108A5"/>
    <w:rsid w:val="00D12D50"/>
    <w:rsid w:val="00D14A87"/>
    <w:rsid w:val="00D155C6"/>
    <w:rsid w:val="00D172BD"/>
    <w:rsid w:val="00D230C5"/>
    <w:rsid w:val="00D23764"/>
    <w:rsid w:val="00D2616F"/>
    <w:rsid w:val="00D27BA6"/>
    <w:rsid w:val="00D30A08"/>
    <w:rsid w:val="00D310B6"/>
    <w:rsid w:val="00D315E5"/>
    <w:rsid w:val="00D33C45"/>
    <w:rsid w:val="00D33D26"/>
    <w:rsid w:val="00D3523D"/>
    <w:rsid w:val="00D40C56"/>
    <w:rsid w:val="00D42513"/>
    <w:rsid w:val="00D42B93"/>
    <w:rsid w:val="00D437BC"/>
    <w:rsid w:val="00D441BF"/>
    <w:rsid w:val="00D4534A"/>
    <w:rsid w:val="00D462D5"/>
    <w:rsid w:val="00D4649C"/>
    <w:rsid w:val="00D50240"/>
    <w:rsid w:val="00D50B56"/>
    <w:rsid w:val="00D50D20"/>
    <w:rsid w:val="00D51192"/>
    <w:rsid w:val="00D5296F"/>
    <w:rsid w:val="00D53174"/>
    <w:rsid w:val="00D538D6"/>
    <w:rsid w:val="00D55229"/>
    <w:rsid w:val="00D560BD"/>
    <w:rsid w:val="00D61434"/>
    <w:rsid w:val="00D61D47"/>
    <w:rsid w:val="00D62556"/>
    <w:rsid w:val="00D62D41"/>
    <w:rsid w:val="00D63004"/>
    <w:rsid w:val="00D63BE9"/>
    <w:rsid w:val="00D6438C"/>
    <w:rsid w:val="00D64D70"/>
    <w:rsid w:val="00D64E00"/>
    <w:rsid w:val="00D65A03"/>
    <w:rsid w:val="00D65A78"/>
    <w:rsid w:val="00D666D7"/>
    <w:rsid w:val="00D66C76"/>
    <w:rsid w:val="00D7054A"/>
    <w:rsid w:val="00D71916"/>
    <w:rsid w:val="00D72271"/>
    <w:rsid w:val="00D73811"/>
    <w:rsid w:val="00D73B6B"/>
    <w:rsid w:val="00D74133"/>
    <w:rsid w:val="00D760F0"/>
    <w:rsid w:val="00D76F9B"/>
    <w:rsid w:val="00D7752D"/>
    <w:rsid w:val="00D77955"/>
    <w:rsid w:val="00D77FCE"/>
    <w:rsid w:val="00D81158"/>
    <w:rsid w:val="00D816AB"/>
    <w:rsid w:val="00D8237B"/>
    <w:rsid w:val="00D82890"/>
    <w:rsid w:val="00D83C16"/>
    <w:rsid w:val="00D85376"/>
    <w:rsid w:val="00D85AA8"/>
    <w:rsid w:val="00D86B8A"/>
    <w:rsid w:val="00D87F2E"/>
    <w:rsid w:val="00D90446"/>
    <w:rsid w:val="00D9241D"/>
    <w:rsid w:val="00D92A37"/>
    <w:rsid w:val="00D92DEE"/>
    <w:rsid w:val="00D92EB8"/>
    <w:rsid w:val="00D92EC0"/>
    <w:rsid w:val="00D934F1"/>
    <w:rsid w:val="00D94C8C"/>
    <w:rsid w:val="00D95283"/>
    <w:rsid w:val="00DA13B9"/>
    <w:rsid w:val="00DA1477"/>
    <w:rsid w:val="00DA16A3"/>
    <w:rsid w:val="00DA17C7"/>
    <w:rsid w:val="00DA2BE1"/>
    <w:rsid w:val="00DA2CAB"/>
    <w:rsid w:val="00DA30F4"/>
    <w:rsid w:val="00DA346D"/>
    <w:rsid w:val="00DA5082"/>
    <w:rsid w:val="00DA618B"/>
    <w:rsid w:val="00DA6270"/>
    <w:rsid w:val="00DB2EB8"/>
    <w:rsid w:val="00DB3342"/>
    <w:rsid w:val="00DB3996"/>
    <w:rsid w:val="00DB3BF7"/>
    <w:rsid w:val="00DB7030"/>
    <w:rsid w:val="00DC0705"/>
    <w:rsid w:val="00DC115B"/>
    <w:rsid w:val="00DC1247"/>
    <w:rsid w:val="00DC3128"/>
    <w:rsid w:val="00DC33BD"/>
    <w:rsid w:val="00DC40D1"/>
    <w:rsid w:val="00DC5038"/>
    <w:rsid w:val="00DC72DA"/>
    <w:rsid w:val="00DC749F"/>
    <w:rsid w:val="00DD06DB"/>
    <w:rsid w:val="00DD0839"/>
    <w:rsid w:val="00DD0F3A"/>
    <w:rsid w:val="00DD112F"/>
    <w:rsid w:val="00DD11D8"/>
    <w:rsid w:val="00DD1F9D"/>
    <w:rsid w:val="00DD2030"/>
    <w:rsid w:val="00DD3AE9"/>
    <w:rsid w:val="00DD4589"/>
    <w:rsid w:val="00DD4EF0"/>
    <w:rsid w:val="00DD63DC"/>
    <w:rsid w:val="00DD6E6A"/>
    <w:rsid w:val="00DD79DF"/>
    <w:rsid w:val="00DE0175"/>
    <w:rsid w:val="00DE0587"/>
    <w:rsid w:val="00DE0AF0"/>
    <w:rsid w:val="00DE1AEF"/>
    <w:rsid w:val="00DE212A"/>
    <w:rsid w:val="00DE3D7D"/>
    <w:rsid w:val="00DE4B68"/>
    <w:rsid w:val="00DE4E9E"/>
    <w:rsid w:val="00DE56D1"/>
    <w:rsid w:val="00DE655B"/>
    <w:rsid w:val="00DE6E80"/>
    <w:rsid w:val="00DF08C0"/>
    <w:rsid w:val="00DF0DC3"/>
    <w:rsid w:val="00DF2A27"/>
    <w:rsid w:val="00DF32D1"/>
    <w:rsid w:val="00DF46ED"/>
    <w:rsid w:val="00DF4DE7"/>
    <w:rsid w:val="00DF7F5D"/>
    <w:rsid w:val="00E00989"/>
    <w:rsid w:val="00E01473"/>
    <w:rsid w:val="00E06B77"/>
    <w:rsid w:val="00E1276C"/>
    <w:rsid w:val="00E12C7C"/>
    <w:rsid w:val="00E13A23"/>
    <w:rsid w:val="00E13ABF"/>
    <w:rsid w:val="00E141FC"/>
    <w:rsid w:val="00E14256"/>
    <w:rsid w:val="00E144F3"/>
    <w:rsid w:val="00E14A5E"/>
    <w:rsid w:val="00E15F6A"/>
    <w:rsid w:val="00E2163D"/>
    <w:rsid w:val="00E22190"/>
    <w:rsid w:val="00E2256A"/>
    <w:rsid w:val="00E22AAB"/>
    <w:rsid w:val="00E22B23"/>
    <w:rsid w:val="00E24556"/>
    <w:rsid w:val="00E25DC5"/>
    <w:rsid w:val="00E278A9"/>
    <w:rsid w:val="00E2791F"/>
    <w:rsid w:val="00E3247C"/>
    <w:rsid w:val="00E33858"/>
    <w:rsid w:val="00E35352"/>
    <w:rsid w:val="00E3736E"/>
    <w:rsid w:val="00E379A2"/>
    <w:rsid w:val="00E42929"/>
    <w:rsid w:val="00E431A9"/>
    <w:rsid w:val="00E435D9"/>
    <w:rsid w:val="00E447D6"/>
    <w:rsid w:val="00E44C80"/>
    <w:rsid w:val="00E46172"/>
    <w:rsid w:val="00E470AE"/>
    <w:rsid w:val="00E47E62"/>
    <w:rsid w:val="00E50950"/>
    <w:rsid w:val="00E516FC"/>
    <w:rsid w:val="00E51961"/>
    <w:rsid w:val="00E52DDE"/>
    <w:rsid w:val="00E5300F"/>
    <w:rsid w:val="00E53B26"/>
    <w:rsid w:val="00E550E8"/>
    <w:rsid w:val="00E5510A"/>
    <w:rsid w:val="00E55799"/>
    <w:rsid w:val="00E55CAD"/>
    <w:rsid w:val="00E5606D"/>
    <w:rsid w:val="00E57570"/>
    <w:rsid w:val="00E57705"/>
    <w:rsid w:val="00E6057D"/>
    <w:rsid w:val="00E620B3"/>
    <w:rsid w:val="00E63919"/>
    <w:rsid w:val="00E63996"/>
    <w:rsid w:val="00E63B45"/>
    <w:rsid w:val="00E64662"/>
    <w:rsid w:val="00E6483E"/>
    <w:rsid w:val="00E64CAA"/>
    <w:rsid w:val="00E6505B"/>
    <w:rsid w:val="00E652A1"/>
    <w:rsid w:val="00E658C0"/>
    <w:rsid w:val="00E65DC4"/>
    <w:rsid w:val="00E66957"/>
    <w:rsid w:val="00E6728C"/>
    <w:rsid w:val="00E676ED"/>
    <w:rsid w:val="00E67734"/>
    <w:rsid w:val="00E679A8"/>
    <w:rsid w:val="00E70B02"/>
    <w:rsid w:val="00E71C58"/>
    <w:rsid w:val="00E73073"/>
    <w:rsid w:val="00E73BE8"/>
    <w:rsid w:val="00E7674F"/>
    <w:rsid w:val="00E76F6E"/>
    <w:rsid w:val="00E81D2C"/>
    <w:rsid w:val="00E81FF0"/>
    <w:rsid w:val="00E83464"/>
    <w:rsid w:val="00E84060"/>
    <w:rsid w:val="00E860EC"/>
    <w:rsid w:val="00E8627F"/>
    <w:rsid w:val="00E86C44"/>
    <w:rsid w:val="00E86DFE"/>
    <w:rsid w:val="00E901AD"/>
    <w:rsid w:val="00E91ED1"/>
    <w:rsid w:val="00E930CC"/>
    <w:rsid w:val="00E942EB"/>
    <w:rsid w:val="00E94F22"/>
    <w:rsid w:val="00E95A54"/>
    <w:rsid w:val="00E97E3C"/>
    <w:rsid w:val="00EA1886"/>
    <w:rsid w:val="00EA30BB"/>
    <w:rsid w:val="00EA310B"/>
    <w:rsid w:val="00EA3D1B"/>
    <w:rsid w:val="00EA3DF5"/>
    <w:rsid w:val="00EA3F7B"/>
    <w:rsid w:val="00EA7498"/>
    <w:rsid w:val="00EB110C"/>
    <w:rsid w:val="00EB1311"/>
    <w:rsid w:val="00EB1871"/>
    <w:rsid w:val="00EB2D71"/>
    <w:rsid w:val="00EB4733"/>
    <w:rsid w:val="00EB4A36"/>
    <w:rsid w:val="00EB5108"/>
    <w:rsid w:val="00EB6D81"/>
    <w:rsid w:val="00EB7379"/>
    <w:rsid w:val="00EC17C3"/>
    <w:rsid w:val="00EC198C"/>
    <w:rsid w:val="00EC2059"/>
    <w:rsid w:val="00EC3E4A"/>
    <w:rsid w:val="00EC4469"/>
    <w:rsid w:val="00EC4561"/>
    <w:rsid w:val="00EC54DC"/>
    <w:rsid w:val="00EC6CB4"/>
    <w:rsid w:val="00ED1A72"/>
    <w:rsid w:val="00ED1F47"/>
    <w:rsid w:val="00ED23A6"/>
    <w:rsid w:val="00ED4503"/>
    <w:rsid w:val="00ED47F0"/>
    <w:rsid w:val="00ED4844"/>
    <w:rsid w:val="00ED48BB"/>
    <w:rsid w:val="00ED763B"/>
    <w:rsid w:val="00EE067C"/>
    <w:rsid w:val="00EE07A1"/>
    <w:rsid w:val="00EE1DB9"/>
    <w:rsid w:val="00EE27DB"/>
    <w:rsid w:val="00EE33A1"/>
    <w:rsid w:val="00EE550C"/>
    <w:rsid w:val="00EE76C1"/>
    <w:rsid w:val="00EF0C72"/>
    <w:rsid w:val="00EF1E09"/>
    <w:rsid w:val="00EF30C9"/>
    <w:rsid w:val="00EF3C61"/>
    <w:rsid w:val="00EF4B43"/>
    <w:rsid w:val="00EF4EC1"/>
    <w:rsid w:val="00EF6020"/>
    <w:rsid w:val="00F00011"/>
    <w:rsid w:val="00F0073A"/>
    <w:rsid w:val="00F03701"/>
    <w:rsid w:val="00F03802"/>
    <w:rsid w:val="00F03AB5"/>
    <w:rsid w:val="00F044A5"/>
    <w:rsid w:val="00F048DE"/>
    <w:rsid w:val="00F04A4A"/>
    <w:rsid w:val="00F0683D"/>
    <w:rsid w:val="00F07BA6"/>
    <w:rsid w:val="00F07F7C"/>
    <w:rsid w:val="00F106DE"/>
    <w:rsid w:val="00F1086A"/>
    <w:rsid w:val="00F10B05"/>
    <w:rsid w:val="00F10C6C"/>
    <w:rsid w:val="00F114BC"/>
    <w:rsid w:val="00F125F7"/>
    <w:rsid w:val="00F12A6A"/>
    <w:rsid w:val="00F1376B"/>
    <w:rsid w:val="00F145EA"/>
    <w:rsid w:val="00F14738"/>
    <w:rsid w:val="00F147CF"/>
    <w:rsid w:val="00F15B0B"/>
    <w:rsid w:val="00F163B3"/>
    <w:rsid w:val="00F20C59"/>
    <w:rsid w:val="00F21D19"/>
    <w:rsid w:val="00F2327C"/>
    <w:rsid w:val="00F23C17"/>
    <w:rsid w:val="00F23EED"/>
    <w:rsid w:val="00F25630"/>
    <w:rsid w:val="00F26126"/>
    <w:rsid w:val="00F26309"/>
    <w:rsid w:val="00F26815"/>
    <w:rsid w:val="00F272A9"/>
    <w:rsid w:val="00F30256"/>
    <w:rsid w:val="00F30E32"/>
    <w:rsid w:val="00F31763"/>
    <w:rsid w:val="00F31875"/>
    <w:rsid w:val="00F31CE5"/>
    <w:rsid w:val="00F31D7F"/>
    <w:rsid w:val="00F32B98"/>
    <w:rsid w:val="00F33053"/>
    <w:rsid w:val="00F33187"/>
    <w:rsid w:val="00F339DD"/>
    <w:rsid w:val="00F33E42"/>
    <w:rsid w:val="00F34921"/>
    <w:rsid w:val="00F352EF"/>
    <w:rsid w:val="00F3560F"/>
    <w:rsid w:val="00F359DD"/>
    <w:rsid w:val="00F40ACB"/>
    <w:rsid w:val="00F4192F"/>
    <w:rsid w:val="00F41D6B"/>
    <w:rsid w:val="00F433E8"/>
    <w:rsid w:val="00F4517B"/>
    <w:rsid w:val="00F45542"/>
    <w:rsid w:val="00F45682"/>
    <w:rsid w:val="00F473B4"/>
    <w:rsid w:val="00F51B3D"/>
    <w:rsid w:val="00F524AD"/>
    <w:rsid w:val="00F52A33"/>
    <w:rsid w:val="00F53353"/>
    <w:rsid w:val="00F543B6"/>
    <w:rsid w:val="00F54530"/>
    <w:rsid w:val="00F54933"/>
    <w:rsid w:val="00F56BED"/>
    <w:rsid w:val="00F56CA0"/>
    <w:rsid w:val="00F56F44"/>
    <w:rsid w:val="00F57D4E"/>
    <w:rsid w:val="00F61291"/>
    <w:rsid w:val="00F61FC9"/>
    <w:rsid w:val="00F62B6F"/>
    <w:rsid w:val="00F63876"/>
    <w:rsid w:val="00F643D0"/>
    <w:rsid w:val="00F64489"/>
    <w:rsid w:val="00F645EC"/>
    <w:rsid w:val="00F673F4"/>
    <w:rsid w:val="00F674A0"/>
    <w:rsid w:val="00F676EF"/>
    <w:rsid w:val="00F67D4B"/>
    <w:rsid w:val="00F718C3"/>
    <w:rsid w:val="00F71AFF"/>
    <w:rsid w:val="00F740CA"/>
    <w:rsid w:val="00F74FFB"/>
    <w:rsid w:val="00F75487"/>
    <w:rsid w:val="00F75D34"/>
    <w:rsid w:val="00F76690"/>
    <w:rsid w:val="00F766FE"/>
    <w:rsid w:val="00F76CFF"/>
    <w:rsid w:val="00F77961"/>
    <w:rsid w:val="00F77AE0"/>
    <w:rsid w:val="00F77CC9"/>
    <w:rsid w:val="00F80A4D"/>
    <w:rsid w:val="00F812A4"/>
    <w:rsid w:val="00F81BA1"/>
    <w:rsid w:val="00F8268D"/>
    <w:rsid w:val="00F82FE3"/>
    <w:rsid w:val="00F8358F"/>
    <w:rsid w:val="00F869A9"/>
    <w:rsid w:val="00F86F46"/>
    <w:rsid w:val="00F87AE2"/>
    <w:rsid w:val="00F902C4"/>
    <w:rsid w:val="00F9076B"/>
    <w:rsid w:val="00F92160"/>
    <w:rsid w:val="00F9283B"/>
    <w:rsid w:val="00F935FD"/>
    <w:rsid w:val="00F94994"/>
    <w:rsid w:val="00F955E7"/>
    <w:rsid w:val="00F961A8"/>
    <w:rsid w:val="00FA043E"/>
    <w:rsid w:val="00FA11AE"/>
    <w:rsid w:val="00FA190F"/>
    <w:rsid w:val="00FA22F6"/>
    <w:rsid w:val="00FA249C"/>
    <w:rsid w:val="00FA5039"/>
    <w:rsid w:val="00FA5F3A"/>
    <w:rsid w:val="00FA618A"/>
    <w:rsid w:val="00FA61BC"/>
    <w:rsid w:val="00FB0B07"/>
    <w:rsid w:val="00FB16E5"/>
    <w:rsid w:val="00FB1C69"/>
    <w:rsid w:val="00FB28BF"/>
    <w:rsid w:val="00FB297A"/>
    <w:rsid w:val="00FB2A5D"/>
    <w:rsid w:val="00FB3E41"/>
    <w:rsid w:val="00FB417E"/>
    <w:rsid w:val="00FB5D8A"/>
    <w:rsid w:val="00FB5F74"/>
    <w:rsid w:val="00FB63C8"/>
    <w:rsid w:val="00FB6414"/>
    <w:rsid w:val="00FB66BC"/>
    <w:rsid w:val="00FB6C35"/>
    <w:rsid w:val="00FB73F4"/>
    <w:rsid w:val="00FB7CC9"/>
    <w:rsid w:val="00FC043C"/>
    <w:rsid w:val="00FC073F"/>
    <w:rsid w:val="00FC0CF7"/>
    <w:rsid w:val="00FC0DE4"/>
    <w:rsid w:val="00FC1DB1"/>
    <w:rsid w:val="00FC323B"/>
    <w:rsid w:val="00FC3A0A"/>
    <w:rsid w:val="00FC3EC8"/>
    <w:rsid w:val="00FC4148"/>
    <w:rsid w:val="00FC4193"/>
    <w:rsid w:val="00FC4F53"/>
    <w:rsid w:val="00FC5202"/>
    <w:rsid w:val="00FC5269"/>
    <w:rsid w:val="00FC6264"/>
    <w:rsid w:val="00FC6785"/>
    <w:rsid w:val="00FD06C2"/>
    <w:rsid w:val="00FD0707"/>
    <w:rsid w:val="00FD0721"/>
    <w:rsid w:val="00FD10FD"/>
    <w:rsid w:val="00FD1611"/>
    <w:rsid w:val="00FD29BD"/>
    <w:rsid w:val="00FD2CE3"/>
    <w:rsid w:val="00FD30A5"/>
    <w:rsid w:val="00FD3BE3"/>
    <w:rsid w:val="00FD3CED"/>
    <w:rsid w:val="00FD518D"/>
    <w:rsid w:val="00FD5675"/>
    <w:rsid w:val="00FD67F2"/>
    <w:rsid w:val="00FD79CD"/>
    <w:rsid w:val="00FE1B8A"/>
    <w:rsid w:val="00FE1E63"/>
    <w:rsid w:val="00FE2C3B"/>
    <w:rsid w:val="00FE388E"/>
    <w:rsid w:val="00FE44C1"/>
    <w:rsid w:val="00FE4F47"/>
    <w:rsid w:val="00FE697E"/>
    <w:rsid w:val="00FE7B12"/>
    <w:rsid w:val="00FE7E7C"/>
    <w:rsid w:val="00FF2BD8"/>
    <w:rsid w:val="00FF4739"/>
    <w:rsid w:val="00FF78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3129"/>
  <w15:docId w15:val="{F097C4B3-3F2D-42F7-A724-C97F9029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1C"/>
  </w:style>
  <w:style w:type="paragraph" w:styleId="Heading1">
    <w:name w:val="heading 1"/>
    <w:basedOn w:val="Normal"/>
    <w:next w:val="Normal"/>
    <w:link w:val="Heading1Char"/>
    <w:uiPriority w:val="9"/>
    <w:qFormat/>
    <w:rsid w:val="00E63B45"/>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163E12"/>
    <w:pPr>
      <w:ind w:left="720"/>
      <w:contextualSpacing/>
    </w:pPr>
  </w:style>
  <w:style w:type="paragraph" w:styleId="Header">
    <w:name w:val="header"/>
    <w:basedOn w:val="Normal"/>
    <w:link w:val="HeaderChar"/>
    <w:uiPriority w:val="99"/>
    <w:unhideWhenUsed/>
    <w:rsid w:val="00E4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80"/>
  </w:style>
  <w:style w:type="paragraph" w:styleId="Footer">
    <w:name w:val="footer"/>
    <w:basedOn w:val="Normal"/>
    <w:link w:val="FooterChar"/>
    <w:uiPriority w:val="99"/>
    <w:unhideWhenUsed/>
    <w:rsid w:val="00E4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80"/>
  </w:style>
  <w:style w:type="character" w:styleId="Emphasis">
    <w:name w:val="Emphasis"/>
    <w:basedOn w:val="DefaultParagraphFont"/>
    <w:uiPriority w:val="20"/>
    <w:qFormat/>
    <w:rsid w:val="001E13C3"/>
    <w:rPr>
      <w:i/>
      <w:iCs/>
    </w:rPr>
  </w:style>
  <w:style w:type="paragraph" w:styleId="TOC1">
    <w:name w:val="toc 1"/>
    <w:basedOn w:val="Normal"/>
    <w:next w:val="Normal"/>
    <w:autoRedefine/>
    <w:uiPriority w:val="39"/>
    <w:unhideWhenUsed/>
    <w:qFormat/>
    <w:rsid w:val="006D2429"/>
    <w:pPr>
      <w:spacing w:after="100" w:line="276" w:lineRule="auto"/>
    </w:pPr>
    <w:rPr>
      <w:rFonts w:ascii="Arial" w:eastAsiaTheme="minorEastAsia" w:hAnsi="Arial" w:cs="Arial"/>
      <w:bCs/>
      <w:color w:val="000000" w:themeColor="text1"/>
      <w:kern w:val="0"/>
      <w:lang w:val="en-US" w:eastAsia="zh-CN"/>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locked/>
    <w:rsid w:val="006D2429"/>
  </w:style>
  <w:style w:type="character" w:customStyle="1" w:styleId="Heading1Char">
    <w:name w:val="Heading 1 Char"/>
    <w:basedOn w:val="DefaultParagraphFont"/>
    <w:link w:val="Heading1"/>
    <w:uiPriority w:val="9"/>
    <w:rsid w:val="00E63B45"/>
    <w:rPr>
      <w:rFonts w:asciiTheme="majorHAnsi" w:eastAsiaTheme="majorEastAsia" w:hAnsiTheme="majorHAnsi" w:cstheme="majorBidi"/>
      <w:color w:val="2F5496" w:themeColor="accent1" w:themeShade="BF"/>
      <w:kern w:val="0"/>
      <w:sz w:val="32"/>
      <w:szCs w:val="32"/>
      <w14:ligatures w14:val="none"/>
    </w:rPr>
  </w:style>
  <w:style w:type="paragraph" w:styleId="Caption">
    <w:name w:val="caption"/>
    <w:basedOn w:val="Normal"/>
    <w:next w:val="Normal"/>
    <w:link w:val="CaptionChar"/>
    <w:uiPriority w:val="35"/>
    <w:unhideWhenUsed/>
    <w:qFormat/>
    <w:rsid w:val="00220E4D"/>
    <w:pPr>
      <w:spacing w:after="200" w:line="240" w:lineRule="auto"/>
    </w:pPr>
    <w:rPr>
      <w:i/>
      <w:iCs/>
      <w:color w:val="44546A" w:themeColor="text2"/>
      <w:kern w:val="0"/>
      <w:sz w:val="18"/>
      <w:szCs w:val="18"/>
      <w14:ligatures w14:val="none"/>
    </w:rPr>
  </w:style>
  <w:style w:type="character" w:customStyle="1" w:styleId="CaptionChar">
    <w:name w:val="Caption Char"/>
    <w:basedOn w:val="DefaultParagraphFont"/>
    <w:link w:val="Caption"/>
    <w:uiPriority w:val="35"/>
    <w:rsid w:val="00220E4D"/>
    <w:rPr>
      <w:i/>
      <w:iCs/>
      <w:color w:val="44546A" w:themeColor="text2"/>
      <w:kern w:val="0"/>
      <w:sz w:val="18"/>
      <w:szCs w:val="18"/>
      <w14:ligatures w14:val="none"/>
    </w:rPr>
  </w:style>
  <w:style w:type="character" w:styleId="Hyperlink">
    <w:name w:val="Hyperlink"/>
    <w:basedOn w:val="DefaultParagraphFont"/>
    <w:uiPriority w:val="99"/>
    <w:semiHidden/>
    <w:unhideWhenUsed/>
    <w:rsid w:val="009773AE"/>
    <w:rPr>
      <w:color w:val="0563C1"/>
      <w:u w:val="single"/>
    </w:rPr>
  </w:style>
  <w:style w:type="character" w:styleId="FollowedHyperlink">
    <w:name w:val="FollowedHyperlink"/>
    <w:basedOn w:val="DefaultParagraphFont"/>
    <w:uiPriority w:val="99"/>
    <w:semiHidden/>
    <w:unhideWhenUsed/>
    <w:rsid w:val="009773AE"/>
    <w:rPr>
      <w:color w:val="954F72"/>
      <w:u w:val="single"/>
    </w:rPr>
  </w:style>
  <w:style w:type="paragraph" w:customStyle="1" w:styleId="msonormal0">
    <w:name w:val="msonormal"/>
    <w:basedOn w:val="Normal"/>
    <w:rsid w:val="009773A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97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9773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7416">
      <w:bodyDiv w:val="1"/>
      <w:marLeft w:val="0"/>
      <w:marRight w:val="0"/>
      <w:marTop w:val="0"/>
      <w:marBottom w:val="0"/>
      <w:divBdr>
        <w:top w:val="none" w:sz="0" w:space="0" w:color="auto"/>
        <w:left w:val="none" w:sz="0" w:space="0" w:color="auto"/>
        <w:bottom w:val="none" w:sz="0" w:space="0" w:color="auto"/>
        <w:right w:val="none" w:sz="0" w:space="0" w:color="auto"/>
      </w:divBdr>
    </w:div>
    <w:div w:id="137646571">
      <w:bodyDiv w:val="1"/>
      <w:marLeft w:val="0"/>
      <w:marRight w:val="0"/>
      <w:marTop w:val="0"/>
      <w:marBottom w:val="0"/>
      <w:divBdr>
        <w:top w:val="none" w:sz="0" w:space="0" w:color="auto"/>
        <w:left w:val="none" w:sz="0" w:space="0" w:color="auto"/>
        <w:bottom w:val="none" w:sz="0" w:space="0" w:color="auto"/>
        <w:right w:val="none" w:sz="0" w:space="0" w:color="auto"/>
      </w:divBdr>
    </w:div>
    <w:div w:id="179589582">
      <w:bodyDiv w:val="1"/>
      <w:marLeft w:val="0"/>
      <w:marRight w:val="0"/>
      <w:marTop w:val="0"/>
      <w:marBottom w:val="0"/>
      <w:divBdr>
        <w:top w:val="none" w:sz="0" w:space="0" w:color="auto"/>
        <w:left w:val="none" w:sz="0" w:space="0" w:color="auto"/>
        <w:bottom w:val="none" w:sz="0" w:space="0" w:color="auto"/>
        <w:right w:val="none" w:sz="0" w:space="0" w:color="auto"/>
      </w:divBdr>
    </w:div>
    <w:div w:id="198127400">
      <w:bodyDiv w:val="1"/>
      <w:marLeft w:val="0"/>
      <w:marRight w:val="0"/>
      <w:marTop w:val="0"/>
      <w:marBottom w:val="0"/>
      <w:divBdr>
        <w:top w:val="none" w:sz="0" w:space="0" w:color="auto"/>
        <w:left w:val="none" w:sz="0" w:space="0" w:color="auto"/>
        <w:bottom w:val="none" w:sz="0" w:space="0" w:color="auto"/>
        <w:right w:val="none" w:sz="0" w:space="0" w:color="auto"/>
      </w:divBdr>
      <w:divsChild>
        <w:div w:id="116998550">
          <w:marLeft w:val="0"/>
          <w:marRight w:val="0"/>
          <w:marTop w:val="0"/>
          <w:marBottom w:val="0"/>
          <w:divBdr>
            <w:top w:val="none" w:sz="0" w:space="0" w:color="auto"/>
            <w:left w:val="none" w:sz="0" w:space="0" w:color="auto"/>
            <w:bottom w:val="none" w:sz="0" w:space="0" w:color="auto"/>
            <w:right w:val="none" w:sz="0" w:space="0" w:color="auto"/>
          </w:divBdr>
        </w:div>
        <w:div w:id="570963618">
          <w:marLeft w:val="0"/>
          <w:marRight w:val="0"/>
          <w:marTop w:val="0"/>
          <w:marBottom w:val="0"/>
          <w:divBdr>
            <w:top w:val="none" w:sz="0" w:space="0" w:color="auto"/>
            <w:left w:val="none" w:sz="0" w:space="0" w:color="auto"/>
            <w:bottom w:val="none" w:sz="0" w:space="0" w:color="auto"/>
            <w:right w:val="none" w:sz="0" w:space="0" w:color="auto"/>
          </w:divBdr>
        </w:div>
        <w:div w:id="599215353">
          <w:marLeft w:val="0"/>
          <w:marRight w:val="0"/>
          <w:marTop w:val="0"/>
          <w:marBottom w:val="0"/>
          <w:divBdr>
            <w:top w:val="none" w:sz="0" w:space="0" w:color="auto"/>
            <w:left w:val="none" w:sz="0" w:space="0" w:color="auto"/>
            <w:bottom w:val="none" w:sz="0" w:space="0" w:color="auto"/>
            <w:right w:val="none" w:sz="0" w:space="0" w:color="auto"/>
          </w:divBdr>
        </w:div>
        <w:div w:id="601960122">
          <w:marLeft w:val="0"/>
          <w:marRight w:val="0"/>
          <w:marTop w:val="0"/>
          <w:marBottom w:val="0"/>
          <w:divBdr>
            <w:top w:val="none" w:sz="0" w:space="0" w:color="auto"/>
            <w:left w:val="none" w:sz="0" w:space="0" w:color="auto"/>
            <w:bottom w:val="none" w:sz="0" w:space="0" w:color="auto"/>
            <w:right w:val="none" w:sz="0" w:space="0" w:color="auto"/>
          </w:divBdr>
        </w:div>
        <w:div w:id="712385436">
          <w:marLeft w:val="0"/>
          <w:marRight w:val="0"/>
          <w:marTop w:val="0"/>
          <w:marBottom w:val="0"/>
          <w:divBdr>
            <w:top w:val="none" w:sz="0" w:space="0" w:color="auto"/>
            <w:left w:val="none" w:sz="0" w:space="0" w:color="auto"/>
            <w:bottom w:val="none" w:sz="0" w:space="0" w:color="auto"/>
            <w:right w:val="none" w:sz="0" w:space="0" w:color="auto"/>
          </w:divBdr>
        </w:div>
        <w:div w:id="735513437">
          <w:marLeft w:val="0"/>
          <w:marRight w:val="0"/>
          <w:marTop w:val="0"/>
          <w:marBottom w:val="0"/>
          <w:divBdr>
            <w:top w:val="none" w:sz="0" w:space="0" w:color="auto"/>
            <w:left w:val="none" w:sz="0" w:space="0" w:color="auto"/>
            <w:bottom w:val="none" w:sz="0" w:space="0" w:color="auto"/>
            <w:right w:val="none" w:sz="0" w:space="0" w:color="auto"/>
          </w:divBdr>
        </w:div>
        <w:div w:id="958562198">
          <w:marLeft w:val="0"/>
          <w:marRight w:val="0"/>
          <w:marTop w:val="0"/>
          <w:marBottom w:val="0"/>
          <w:divBdr>
            <w:top w:val="none" w:sz="0" w:space="0" w:color="auto"/>
            <w:left w:val="none" w:sz="0" w:space="0" w:color="auto"/>
            <w:bottom w:val="none" w:sz="0" w:space="0" w:color="auto"/>
            <w:right w:val="none" w:sz="0" w:space="0" w:color="auto"/>
          </w:divBdr>
        </w:div>
        <w:div w:id="1168907368">
          <w:marLeft w:val="0"/>
          <w:marRight w:val="0"/>
          <w:marTop w:val="0"/>
          <w:marBottom w:val="0"/>
          <w:divBdr>
            <w:top w:val="none" w:sz="0" w:space="0" w:color="auto"/>
            <w:left w:val="none" w:sz="0" w:space="0" w:color="auto"/>
            <w:bottom w:val="none" w:sz="0" w:space="0" w:color="auto"/>
            <w:right w:val="none" w:sz="0" w:space="0" w:color="auto"/>
          </w:divBdr>
        </w:div>
        <w:div w:id="1232229613">
          <w:marLeft w:val="0"/>
          <w:marRight w:val="0"/>
          <w:marTop w:val="0"/>
          <w:marBottom w:val="0"/>
          <w:divBdr>
            <w:top w:val="none" w:sz="0" w:space="0" w:color="auto"/>
            <w:left w:val="none" w:sz="0" w:space="0" w:color="auto"/>
            <w:bottom w:val="none" w:sz="0" w:space="0" w:color="auto"/>
            <w:right w:val="none" w:sz="0" w:space="0" w:color="auto"/>
          </w:divBdr>
        </w:div>
        <w:div w:id="1351445695">
          <w:marLeft w:val="0"/>
          <w:marRight w:val="0"/>
          <w:marTop w:val="0"/>
          <w:marBottom w:val="0"/>
          <w:divBdr>
            <w:top w:val="none" w:sz="0" w:space="0" w:color="auto"/>
            <w:left w:val="none" w:sz="0" w:space="0" w:color="auto"/>
            <w:bottom w:val="none" w:sz="0" w:space="0" w:color="auto"/>
            <w:right w:val="none" w:sz="0" w:space="0" w:color="auto"/>
          </w:divBdr>
        </w:div>
        <w:div w:id="1972130426">
          <w:marLeft w:val="0"/>
          <w:marRight w:val="0"/>
          <w:marTop w:val="0"/>
          <w:marBottom w:val="0"/>
          <w:divBdr>
            <w:top w:val="none" w:sz="0" w:space="0" w:color="auto"/>
            <w:left w:val="none" w:sz="0" w:space="0" w:color="auto"/>
            <w:bottom w:val="none" w:sz="0" w:space="0" w:color="auto"/>
            <w:right w:val="none" w:sz="0" w:space="0" w:color="auto"/>
          </w:divBdr>
        </w:div>
        <w:div w:id="2013946797">
          <w:marLeft w:val="0"/>
          <w:marRight w:val="0"/>
          <w:marTop w:val="0"/>
          <w:marBottom w:val="0"/>
          <w:divBdr>
            <w:top w:val="none" w:sz="0" w:space="0" w:color="auto"/>
            <w:left w:val="none" w:sz="0" w:space="0" w:color="auto"/>
            <w:bottom w:val="none" w:sz="0" w:space="0" w:color="auto"/>
            <w:right w:val="none" w:sz="0" w:space="0" w:color="auto"/>
          </w:divBdr>
        </w:div>
        <w:div w:id="2024235874">
          <w:marLeft w:val="0"/>
          <w:marRight w:val="0"/>
          <w:marTop w:val="0"/>
          <w:marBottom w:val="0"/>
          <w:divBdr>
            <w:top w:val="none" w:sz="0" w:space="0" w:color="auto"/>
            <w:left w:val="none" w:sz="0" w:space="0" w:color="auto"/>
            <w:bottom w:val="none" w:sz="0" w:space="0" w:color="auto"/>
            <w:right w:val="none" w:sz="0" w:space="0" w:color="auto"/>
          </w:divBdr>
        </w:div>
      </w:divsChild>
    </w:div>
    <w:div w:id="265843183">
      <w:bodyDiv w:val="1"/>
      <w:marLeft w:val="0"/>
      <w:marRight w:val="0"/>
      <w:marTop w:val="0"/>
      <w:marBottom w:val="0"/>
      <w:divBdr>
        <w:top w:val="none" w:sz="0" w:space="0" w:color="auto"/>
        <w:left w:val="none" w:sz="0" w:space="0" w:color="auto"/>
        <w:bottom w:val="none" w:sz="0" w:space="0" w:color="auto"/>
        <w:right w:val="none" w:sz="0" w:space="0" w:color="auto"/>
      </w:divBdr>
    </w:div>
    <w:div w:id="290063542">
      <w:bodyDiv w:val="1"/>
      <w:marLeft w:val="0"/>
      <w:marRight w:val="0"/>
      <w:marTop w:val="0"/>
      <w:marBottom w:val="0"/>
      <w:divBdr>
        <w:top w:val="none" w:sz="0" w:space="0" w:color="auto"/>
        <w:left w:val="none" w:sz="0" w:space="0" w:color="auto"/>
        <w:bottom w:val="none" w:sz="0" w:space="0" w:color="auto"/>
        <w:right w:val="none" w:sz="0" w:space="0" w:color="auto"/>
      </w:divBdr>
    </w:div>
    <w:div w:id="291135762">
      <w:bodyDiv w:val="1"/>
      <w:marLeft w:val="0"/>
      <w:marRight w:val="0"/>
      <w:marTop w:val="0"/>
      <w:marBottom w:val="0"/>
      <w:divBdr>
        <w:top w:val="none" w:sz="0" w:space="0" w:color="auto"/>
        <w:left w:val="none" w:sz="0" w:space="0" w:color="auto"/>
        <w:bottom w:val="none" w:sz="0" w:space="0" w:color="auto"/>
        <w:right w:val="none" w:sz="0" w:space="0" w:color="auto"/>
      </w:divBdr>
    </w:div>
    <w:div w:id="302546267">
      <w:bodyDiv w:val="1"/>
      <w:marLeft w:val="0"/>
      <w:marRight w:val="0"/>
      <w:marTop w:val="0"/>
      <w:marBottom w:val="0"/>
      <w:divBdr>
        <w:top w:val="none" w:sz="0" w:space="0" w:color="auto"/>
        <w:left w:val="none" w:sz="0" w:space="0" w:color="auto"/>
        <w:bottom w:val="none" w:sz="0" w:space="0" w:color="auto"/>
        <w:right w:val="none" w:sz="0" w:space="0" w:color="auto"/>
      </w:divBdr>
    </w:div>
    <w:div w:id="390274714">
      <w:bodyDiv w:val="1"/>
      <w:marLeft w:val="0"/>
      <w:marRight w:val="0"/>
      <w:marTop w:val="0"/>
      <w:marBottom w:val="0"/>
      <w:divBdr>
        <w:top w:val="none" w:sz="0" w:space="0" w:color="auto"/>
        <w:left w:val="none" w:sz="0" w:space="0" w:color="auto"/>
        <w:bottom w:val="none" w:sz="0" w:space="0" w:color="auto"/>
        <w:right w:val="none" w:sz="0" w:space="0" w:color="auto"/>
      </w:divBdr>
    </w:div>
    <w:div w:id="400563390">
      <w:bodyDiv w:val="1"/>
      <w:marLeft w:val="0"/>
      <w:marRight w:val="0"/>
      <w:marTop w:val="0"/>
      <w:marBottom w:val="0"/>
      <w:divBdr>
        <w:top w:val="none" w:sz="0" w:space="0" w:color="auto"/>
        <w:left w:val="none" w:sz="0" w:space="0" w:color="auto"/>
        <w:bottom w:val="none" w:sz="0" w:space="0" w:color="auto"/>
        <w:right w:val="none" w:sz="0" w:space="0" w:color="auto"/>
      </w:divBdr>
    </w:div>
    <w:div w:id="406653550">
      <w:bodyDiv w:val="1"/>
      <w:marLeft w:val="0"/>
      <w:marRight w:val="0"/>
      <w:marTop w:val="0"/>
      <w:marBottom w:val="0"/>
      <w:divBdr>
        <w:top w:val="none" w:sz="0" w:space="0" w:color="auto"/>
        <w:left w:val="none" w:sz="0" w:space="0" w:color="auto"/>
        <w:bottom w:val="none" w:sz="0" w:space="0" w:color="auto"/>
        <w:right w:val="none" w:sz="0" w:space="0" w:color="auto"/>
      </w:divBdr>
    </w:div>
    <w:div w:id="444737978">
      <w:bodyDiv w:val="1"/>
      <w:marLeft w:val="0"/>
      <w:marRight w:val="0"/>
      <w:marTop w:val="0"/>
      <w:marBottom w:val="0"/>
      <w:divBdr>
        <w:top w:val="none" w:sz="0" w:space="0" w:color="auto"/>
        <w:left w:val="none" w:sz="0" w:space="0" w:color="auto"/>
        <w:bottom w:val="none" w:sz="0" w:space="0" w:color="auto"/>
        <w:right w:val="none" w:sz="0" w:space="0" w:color="auto"/>
      </w:divBdr>
    </w:div>
    <w:div w:id="528952869">
      <w:bodyDiv w:val="1"/>
      <w:marLeft w:val="0"/>
      <w:marRight w:val="0"/>
      <w:marTop w:val="0"/>
      <w:marBottom w:val="0"/>
      <w:divBdr>
        <w:top w:val="none" w:sz="0" w:space="0" w:color="auto"/>
        <w:left w:val="none" w:sz="0" w:space="0" w:color="auto"/>
        <w:bottom w:val="none" w:sz="0" w:space="0" w:color="auto"/>
        <w:right w:val="none" w:sz="0" w:space="0" w:color="auto"/>
      </w:divBdr>
    </w:div>
    <w:div w:id="556093041">
      <w:bodyDiv w:val="1"/>
      <w:marLeft w:val="0"/>
      <w:marRight w:val="0"/>
      <w:marTop w:val="0"/>
      <w:marBottom w:val="0"/>
      <w:divBdr>
        <w:top w:val="none" w:sz="0" w:space="0" w:color="auto"/>
        <w:left w:val="none" w:sz="0" w:space="0" w:color="auto"/>
        <w:bottom w:val="none" w:sz="0" w:space="0" w:color="auto"/>
        <w:right w:val="none" w:sz="0" w:space="0" w:color="auto"/>
      </w:divBdr>
    </w:div>
    <w:div w:id="653800214">
      <w:bodyDiv w:val="1"/>
      <w:marLeft w:val="0"/>
      <w:marRight w:val="0"/>
      <w:marTop w:val="0"/>
      <w:marBottom w:val="0"/>
      <w:divBdr>
        <w:top w:val="none" w:sz="0" w:space="0" w:color="auto"/>
        <w:left w:val="none" w:sz="0" w:space="0" w:color="auto"/>
        <w:bottom w:val="none" w:sz="0" w:space="0" w:color="auto"/>
        <w:right w:val="none" w:sz="0" w:space="0" w:color="auto"/>
      </w:divBdr>
    </w:div>
    <w:div w:id="726223136">
      <w:bodyDiv w:val="1"/>
      <w:marLeft w:val="0"/>
      <w:marRight w:val="0"/>
      <w:marTop w:val="0"/>
      <w:marBottom w:val="0"/>
      <w:divBdr>
        <w:top w:val="none" w:sz="0" w:space="0" w:color="auto"/>
        <w:left w:val="none" w:sz="0" w:space="0" w:color="auto"/>
        <w:bottom w:val="none" w:sz="0" w:space="0" w:color="auto"/>
        <w:right w:val="none" w:sz="0" w:space="0" w:color="auto"/>
      </w:divBdr>
      <w:divsChild>
        <w:div w:id="435104548">
          <w:marLeft w:val="0"/>
          <w:marRight w:val="0"/>
          <w:marTop w:val="0"/>
          <w:marBottom w:val="0"/>
          <w:divBdr>
            <w:top w:val="none" w:sz="0" w:space="0" w:color="auto"/>
            <w:left w:val="none" w:sz="0" w:space="0" w:color="auto"/>
            <w:bottom w:val="none" w:sz="0" w:space="0" w:color="auto"/>
            <w:right w:val="none" w:sz="0" w:space="0" w:color="auto"/>
          </w:divBdr>
        </w:div>
        <w:div w:id="890271156">
          <w:marLeft w:val="0"/>
          <w:marRight w:val="0"/>
          <w:marTop w:val="0"/>
          <w:marBottom w:val="0"/>
          <w:divBdr>
            <w:top w:val="none" w:sz="0" w:space="0" w:color="auto"/>
            <w:left w:val="none" w:sz="0" w:space="0" w:color="auto"/>
            <w:bottom w:val="none" w:sz="0" w:space="0" w:color="auto"/>
            <w:right w:val="none" w:sz="0" w:space="0" w:color="auto"/>
          </w:divBdr>
        </w:div>
        <w:div w:id="1729183793">
          <w:marLeft w:val="0"/>
          <w:marRight w:val="0"/>
          <w:marTop w:val="0"/>
          <w:marBottom w:val="0"/>
          <w:divBdr>
            <w:top w:val="none" w:sz="0" w:space="0" w:color="auto"/>
            <w:left w:val="none" w:sz="0" w:space="0" w:color="auto"/>
            <w:bottom w:val="none" w:sz="0" w:space="0" w:color="auto"/>
            <w:right w:val="none" w:sz="0" w:space="0" w:color="auto"/>
          </w:divBdr>
        </w:div>
        <w:div w:id="1883707413">
          <w:marLeft w:val="0"/>
          <w:marRight w:val="0"/>
          <w:marTop w:val="0"/>
          <w:marBottom w:val="0"/>
          <w:divBdr>
            <w:top w:val="none" w:sz="0" w:space="0" w:color="auto"/>
            <w:left w:val="none" w:sz="0" w:space="0" w:color="auto"/>
            <w:bottom w:val="none" w:sz="0" w:space="0" w:color="auto"/>
            <w:right w:val="none" w:sz="0" w:space="0" w:color="auto"/>
          </w:divBdr>
        </w:div>
      </w:divsChild>
    </w:div>
    <w:div w:id="778987286">
      <w:bodyDiv w:val="1"/>
      <w:marLeft w:val="0"/>
      <w:marRight w:val="0"/>
      <w:marTop w:val="0"/>
      <w:marBottom w:val="0"/>
      <w:divBdr>
        <w:top w:val="none" w:sz="0" w:space="0" w:color="auto"/>
        <w:left w:val="none" w:sz="0" w:space="0" w:color="auto"/>
        <w:bottom w:val="none" w:sz="0" w:space="0" w:color="auto"/>
        <w:right w:val="none" w:sz="0" w:space="0" w:color="auto"/>
      </w:divBdr>
    </w:div>
    <w:div w:id="811481900">
      <w:bodyDiv w:val="1"/>
      <w:marLeft w:val="0"/>
      <w:marRight w:val="0"/>
      <w:marTop w:val="0"/>
      <w:marBottom w:val="0"/>
      <w:divBdr>
        <w:top w:val="none" w:sz="0" w:space="0" w:color="auto"/>
        <w:left w:val="none" w:sz="0" w:space="0" w:color="auto"/>
        <w:bottom w:val="none" w:sz="0" w:space="0" w:color="auto"/>
        <w:right w:val="none" w:sz="0" w:space="0" w:color="auto"/>
      </w:divBdr>
    </w:div>
    <w:div w:id="848561512">
      <w:bodyDiv w:val="1"/>
      <w:marLeft w:val="0"/>
      <w:marRight w:val="0"/>
      <w:marTop w:val="0"/>
      <w:marBottom w:val="0"/>
      <w:divBdr>
        <w:top w:val="none" w:sz="0" w:space="0" w:color="auto"/>
        <w:left w:val="none" w:sz="0" w:space="0" w:color="auto"/>
        <w:bottom w:val="none" w:sz="0" w:space="0" w:color="auto"/>
        <w:right w:val="none" w:sz="0" w:space="0" w:color="auto"/>
      </w:divBdr>
    </w:div>
    <w:div w:id="853568691">
      <w:bodyDiv w:val="1"/>
      <w:marLeft w:val="0"/>
      <w:marRight w:val="0"/>
      <w:marTop w:val="0"/>
      <w:marBottom w:val="0"/>
      <w:divBdr>
        <w:top w:val="none" w:sz="0" w:space="0" w:color="auto"/>
        <w:left w:val="none" w:sz="0" w:space="0" w:color="auto"/>
        <w:bottom w:val="none" w:sz="0" w:space="0" w:color="auto"/>
        <w:right w:val="none" w:sz="0" w:space="0" w:color="auto"/>
      </w:divBdr>
    </w:div>
    <w:div w:id="888607936">
      <w:bodyDiv w:val="1"/>
      <w:marLeft w:val="0"/>
      <w:marRight w:val="0"/>
      <w:marTop w:val="0"/>
      <w:marBottom w:val="0"/>
      <w:divBdr>
        <w:top w:val="none" w:sz="0" w:space="0" w:color="auto"/>
        <w:left w:val="none" w:sz="0" w:space="0" w:color="auto"/>
        <w:bottom w:val="none" w:sz="0" w:space="0" w:color="auto"/>
        <w:right w:val="none" w:sz="0" w:space="0" w:color="auto"/>
      </w:divBdr>
    </w:div>
    <w:div w:id="1164323658">
      <w:bodyDiv w:val="1"/>
      <w:marLeft w:val="0"/>
      <w:marRight w:val="0"/>
      <w:marTop w:val="0"/>
      <w:marBottom w:val="0"/>
      <w:divBdr>
        <w:top w:val="none" w:sz="0" w:space="0" w:color="auto"/>
        <w:left w:val="none" w:sz="0" w:space="0" w:color="auto"/>
        <w:bottom w:val="none" w:sz="0" w:space="0" w:color="auto"/>
        <w:right w:val="none" w:sz="0" w:space="0" w:color="auto"/>
      </w:divBdr>
    </w:div>
    <w:div w:id="1187407511">
      <w:bodyDiv w:val="1"/>
      <w:marLeft w:val="0"/>
      <w:marRight w:val="0"/>
      <w:marTop w:val="0"/>
      <w:marBottom w:val="0"/>
      <w:divBdr>
        <w:top w:val="none" w:sz="0" w:space="0" w:color="auto"/>
        <w:left w:val="none" w:sz="0" w:space="0" w:color="auto"/>
        <w:bottom w:val="none" w:sz="0" w:space="0" w:color="auto"/>
        <w:right w:val="none" w:sz="0" w:space="0" w:color="auto"/>
      </w:divBdr>
    </w:div>
    <w:div w:id="1281689385">
      <w:bodyDiv w:val="1"/>
      <w:marLeft w:val="0"/>
      <w:marRight w:val="0"/>
      <w:marTop w:val="0"/>
      <w:marBottom w:val="0"/>
      <w:divBdr>
        <w:top w:val="none" w:sz="0" w:space="0" w:color="auto"/>
        <w:left w:val="none" w:sz="0" w:space="0" w:color="auto"/>
        <w:bottom w:val="none" w:sz="0" w:space="0" w:color="auto"/>
        <w:right w:val="none" w:sz="0" w:space="0" w:color="auto"/>
      </w:divBdr>
    </w:div>
    <w:div w:id="1476410880">
      <w:bodyDiv w:val="1"/>
      <w:marLeft w:val="0"/>
      <w:marRight w:val="0"/>
      <w:marTop w:val="0"/>
      <w:marBottom w:val="0"/>
      <w:divBdr>
        <w:top w:val="none" w:sz="0" w:space="0" w:color="auto"/>
        <w:left w:val="none" w:sz="0" w:space="0" w:color="auto"/>
        <w:bottom w:val="none" w:sz="0" w:space="0" w:color="auto"/>
        <w:right w:val="none" w:sz="0" w:space="0" w:color="auto"/>
      </w:divBdr>
    </w:div>
    <w:div w:id="1527521686">
      <w:bodyDiv w:val="1"/>
      <w:marLeft w:val="0"/>
      <w:marRight w:val="0"/>
      <w:marTop w:val="0"/>
      <w:marBottom w:val="0"/>
      <w:divBdr>
        <w:top w:val="none" w:sz="0" w:space="0" w:color="auto"/>
        <w:left w:val="none" w:sz="0" w:space="0" w:color="auto"/>
        <w:bottom w:val="none" w:sz="0" w:space="0" w:color="auto"/>
        <w:right w:val="none" w:sz="0" w:space="0" w:color="auto"/>
      </w:divBdr>
    </w:div>
    <w:div w:id="1653870521">
      <w:bodyDiv w:val="1"/>
      <w:marLeft w:val="0"/>
      <w:marRight w:val="0"/>
      <w:marTop w:val="0"/>
      <w:marBottom w:val="0"/>
      <w:divBdr>
        <w:top w:val="none" w:sz="0" w:space="0" w:color="auto"/>
        <w:left w:val="none" w:sz="0" w:space="0" w:color="auto"/>
        <w:bottom w:val="none" w:sz="0" w:space="0" w:color="auto"/>
        <w:right w:val="none" w:sz="0" w:space="0" w:color="auto"/>
      </w:divBdr>
    </w:div>
    <w:div w:id="1658995108">
      <w:bodyDiv w:val="1"/>
      <w:marLeft w:val="0"/>
      <w:marRight w:val="0"/>
      <w:marTop w:val="0"/>
      <w:marBottom w:val="0"/>
      <w:divBdr>
        <w:top w:val="none" w:sz="0" w:space="0" w:color="auto"/>
        <w:left w:val="none" w:sz="0" w:space="0" w:color="auto"/>
        <w:bottom w:val="none" w:sz="0" w:space="0" w:color="auto"/>
        <w:right w:val="none" w:sz="0" w:space="0" w:color="auto"/>
      </w:divBdr>
    </w:div>
    <w:div w:id="1677996203">
      <w:bodyDiv w:val="1"/>
      <w:marLeft w:val="0"/>
      <w:marRight w:val="0"/>
      <w:marTop w:val="0"/>
      <w:marBottom w:val="0"/>
      <w:divBdr>
        <w:top w:val="none" w:sz="0" w:space="0" w:color="auto"/>
        <w:left w:val="none" w:sz="0" w:space="0" w:color="auto"/>
        <w:bottom w:val="none" w:sz="0" w:space="0" w:color="auto"/>
        <w:right w:val="none" w:sz="0" w:space="0" w:color="auto"/>
      </w:divBdr>
    </w:div>
    <w:div w:id="1772624062">
      <w:bodyDiv w:val="1"/>
      <w:marLeft w:val="0"/>
      <w:marRight w:val="0"/>
      <w:marTop w:val="0"/>
      <w:marBottom w:val="0"/>
      <w:divBdr>
        <w:top w:val="none" w:sz="0" w:space="0" w:color="auto"/>
        <w:left w:val="none" w:sz="0" w:space="0" w:color="auto"/>
        <w:bottom w:val="none" w:sz="0" w:space="0" w:color="auto"/>
        <w:right w:val="none" w:sz="0" w:space="0" w:color="auto"/>
      </w:divBdr>
    </w:div>
    <w:div w:id="1847207453">
      <w:bodyDiv w:val="1"/>
      <w:marLeft w:val="0"/>
      <w:marRight w:val="0"/>
      <w:marTop w:val="0"/>
      <w:marBottom w:val="0"/>
      <w:divBdr>
        <w:top w:val="none" w:sz="0" w:space="0" w:color="auto"/>
        <w:left w:val="none" w:sz="0" w:space="0" w:color="auto"/>
        <w:bottom w:val="none" w:sz="0" w:space="0" w:color="auto"/>
        <w:right w:val="none" w:sz="0" w:space="0" w:color="auto"/>
      </w:divBdr>
    </w:div>
    <w:div w:id="1895769563">
      <w:bodyDiv w:val="1"/>
      <w:marLeft w:val="0"/>
      <w:marRight w:val="0"/>
      <w:marTop w:val="0"/>
      <w:marBottom w:val="0"/>
      <w:divBdr>
        <w:top w:val="none" w:sz="0" w:space="0" w:color="auto"/>
        <w:left w:val="none" w:sz="0" w:space="0" w:color="auto"/>
        <w:bottom w:val="none" w:sz="0" w:space="0" w:color="auto"/>
        <w:right w:val="none" w:sz="0" w:space="0" w:color="auto"/>
      </w:divBdr>
    </w:div>
    <w:div w:id="1951811540">
      <w:bodyDiv w:val="1"/>
      <w:marLeft w:val="0"/>
      <w:marRight w:val="0"/>
      <w:marTop w:val="0"/>
      <w:marBottom w:val="0"/>
      <w:divBdr>
        <w:top w:val="none" w:sz="0" w:space="0" w:color="auto"/>
        <w:left w:val="none" w:sz="0" w:space="0" w:color="auto"/>
        <w:bottom w:val="none" w:sz="0" w:space="0" w:color="auto"/>
        <w:right w:val="none" w:sz="0" w:space="0" w:color="auto"/>
      </w:divBdr>
    </w:div>
    <w:div w:id="1954943913">
      <w:bodyDiv w:val="1"/>
      <w:marLeft w:val="0"/>
      <w:marRight w:val="0"/>
      <w:marTop w:val="0"/>
      <w:marBottom w:val="0"/>
      <w:divBdr>
        <w:top w:val="none" w:sz="0" w:space="0" w:color="auto"/>
        <w:left w:val="none" w:sz="0" w:space="0" w:color="auto"/>
        <w:bottom w:val="none" w:sz="0" w:space="0" w:color="auto"/>
        <w:right w:val="none" w:sz="0" w:space="0" w:color="auto"/>
      </w:divBdr>
    </w:div>
    <w:div w:id="1958099016">
      <w:bodyDiv w:val="1"/>
      <w:marLeft w:val="0"/>
      <w:marRight w:val="0"/>
      <w:marTop w:val="0"/>
      <w:marBottom w:val="0"/>
      <w:divBdr>
        <w:top w:val="none" w:sz="0" w:space="0" w:color="auto"/>
        <w:left w:val="none" w:sz="0" w:space="0" w:color="auto"/>
        <w:bottom w:val="none" w:sz="0" w:space="0" w:color="auto"/>
        <w:right w:val="none" w:sz="0" w:space="0" w:color="auto"/>
      </w:divBdr>
    </w:div>
    <w:div w:id="2057971838">
      <w:bodyDiv w:val="1"/>
      <w:marLeft w:val="0"/>
      <w:marRight w:val="0"/>
      <w:marTop w:val="0"/>
      <w:marBottom w:val="0"/>
      <w:divBdr>
        <w:top w:val="none" w:sz="0" w:space="0" w:color="auto"/>
        <w:left w:val="none" w:sz="0" w:space="0" w:color="auto"/>
        <w:bottom w:val="none" w:sz="0" w:space="0" w:color="auto"/>
        <w:right w:val="none" w:sz="0" w:space="0" w:color="auto"/>
      </w:divBdr>
    </w:div>
    <w:div w:id="210976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F4D6F-836D-4F52-9CA8-2BDF389C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31657</Words>
  <Characters>180445</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 lestari</dc:creator>
  <cp:keywords/>
  <dc:description/>
  <cp:lastModifiedBy>ika lestari</cp:lastModifiedBy>
  <cp:revision>2</cp:revision>
  <cp:lastPrinted>2024-07-21T13:59:00Z</cp:lastPrinted>
  <dcterms:created xsi:type="dcterms:W3CDTF">2024-08-19T15:27:00Z</dcterms:created>
  <dcterms:modified xsi:type="dcterms:W3CDTF">2024-08-19T15:27:00Z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de9a7684-ea84-39a4-987d-7e9b933d1357</vt:lpwstr>
  </property>
  <property fmtid="{D5CDD505-2E9C-101B-9397-08002B2CF9AE}" pid="24" name="Mendeley Citation Style_1">
    <vt:lpwstr>http://www.zotero.org/styles/apa</vt:lpwstr>
  </property>
</Properties>
</file>